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2510D" w14:textId="77777777" w:rsidR="00F62F83" w:rsidRDefault="00F62F83" w:rsidP="00F62F83">
      <w:pPr>
        <w:jc w:val="center"/>
      </w:pPr>
      <w:bookmarkStart w:id="0" w:name="_Hlk163568062"/>
    </w:p>
    <w:p w14:paraId="665C34EA" w14:textId="77777777" w:rsidR="00F62F83" w:rsidRDefault="00F62F83" w:rsidP="00F62F83">
      <w:pPr>
        <w:jc w:val="center"/>
      </w:pPr>
    </w:p>
    <w:p w14:paraId="7A66E300" w14:textId="77777777" w:rsidR="00F62F83" w:rsidRDefault="00F62F83" w:rsidP="00F62F83">
      <w:pPr>
        <w:jc w:val="center"/>
      </w:pPr>
    </w:p>
    <w:p w14:paraId="581F69B7" w14:textId="77777777" w:rsidR="00F62F83" w:rsidRPr="009E5362" w:rsidRDefault="00F62F83" w:rsidP="00F62F83">
      <w:pPr>
        <w:jc w:val="center"/>
        <w:rPr>
          <w:b/>
          <w:sz w:val="72"/>
          <w:szCs w:val="72"/>
        </w:rPr>
      </w:pPr>
      <w:r w:rsidRPr="009E5362">
        <w:rPr>
          <w:b/>
          <w:sz w:val="72"/>
          <w:szCs w:val="72"/>
        </w:rPr>
        <w:t>Abstract Program</w:t>
      </w:r>
    </w:p>
    <w:p w14:paraId="48276EEA" w14:textId="77777777" w:rsidR="00F62F83" w:rsidRPr="009E5362" w:rsidRDefault="00F62F83" w:rsidP="00F62F83">
      <w:pPr>
        <w:jc w:val="center"/>
        <w:rPr>
          <w:i/>
          <w:sz w:val="36"/>
          <w:szCs w:val="36"/>
        </w:rPr>
      </w:pPr>
      <w:r w:rsidRPr="009E5362">
        <w:rPr>
          <w:i/>
          <w:sz w:val="36"/>
          <w:szCs w:val="36"/>
        </w:rPr>
        <w:t>Postdoc Poster Session &amp;</w:t>
      </w:r>
    </w:p>
    <w:p w14:paraId="2BD6F441" w14:textId="77777777" w:rsidR="00F62F83" w:rsidRPr="009E5362" w:rsidRDefault="00F62F83" w:rsidP="00F62F83">
      <w:pPr>
        <w:jc w:val="center"/>
        <w:rPr>
          <w:i/>
          <w:sz w:val="36"/>
          <w:szCs w:val="36"/>
        </w:rPr>
      </w:pPr>
      <w:r w:rsidRPr="009E5362">
        <w:rPr>
          <w:i/>
          <w:sz w:val="36"/>
          <w:szCs w:val="36"/>
        </w:rPr>
        <w:t>Graduate Student Poster Session</w:t>
      </w:r>
    </w:p>
    <w:p w14:paraId="70653501" w14:textId="77777777" w:rsidR="00F62F83" w:rsidRDefault="00F62F83" w:rsidP="00F62F83">
      <w:pPr>
        <w:jc w:val="center"/>
      </w:pPr>
    </w:p>
    <w:p w14:paraId="75AF6DEE" w14:textId="77777777" w:rsidR="00F62F83" w:rsidRDefault="00F62F83" w:rsidP="00F62F83">
      <w:pPr>
        <w:jc w:val="center"/>
      </w:pPr>
    </w:p>
    <w:p w14:paraId="66194C5A" w14:textId="77777777" w:rsidR="00F62F83" w:rsidRPr="00751F97" w:rsidRDefault="00F62F83" w:rsidP="00F62F83">
      <w:pPr>
        <w:jc w:val="center"/>
        <w:rPr>
          <w:sz w:val="48"/>
          <w:szCs w:val="48"/>
        </w:rPr>
      </w:pPr>
      <w:r w:rsidRPr="00751F97">
        <w:rPr>
          <w:sz w:val="48"/>
          <w:szCs w:val="48"/>
        </w:rPr>
        <w:t>1</w:t>
      </w:r>
      <w:r>
        <w:rPr>
          <w:sz w:val="48"/>
          <w:szCs w:val="48"/>
        </w:rPr>
        <w:t>7</w:t>
      </w:r>
      <w:r w:rsidRPr="00751F97">
        <w:rPr>
          <w:sz w:val="48"/>
          <w:szCs w:val="48"/>
          <w:vertAlign w:val="superscript"/>
        </w:rPr>
        <w:t>th</w:t>
      </w:r>
      <w:r w:rsidRPr="00751F97">
        <w:rPr>
          <w:sz w:val="48"/>
          <w:szCs w:val="48"/>
        </w:rPr>
        <w:t xml:space="preserve"> Annual Trainee Research Day</w:t>
      </w:r>
    </w:p>
    <w:p w14:paraId="73931380" w14:textId="77777777" w:rsidR="00F62F83" w:rsidRPr="00751F97" w:rsidRDefault="00F62F83" w:rsidP="00F62F83">
      <w:pPr>
        <w:jc w:val="center"/>
        <w:rPr>
          <w:sz w:val="48"/>
          <w:szCs w:val="48"/>
        </w:rPr>
      </w:pPr>
      <w:r w:rsidRPr="68B32D04">
        <w:rPr>
          <w:sz w:val="48"/>
          <w:szCs w:val="48"/>
        </w:rPr>
        <w:t>Monday March 2</w:t>
      </w:r>
      <w:r>
        <w:rPr>
          <w:sz w:val="48"/>
          <w:szCs w:val="48"/>
        </w:rPr>
        <w:t>3</w:t>
      </w:r>
      <w:r w:rsidRPr="68B32D04">
        <w:rPr>
          <w:sz w:val="48"/>
          <w:szCs w:val="48"/>
        </w:rPr>
        <w:t>, 202</w:t>
      </w:r>
      <w:r>
        <w:rPr>
          <w:sz w:val="48"/>
          <w:szCs w:val="48"/>
        </w:rPr>
        <w:t>6</w:t>
      </w:r>
    </w:p>
    <w:p w14:paraId="6C600A89" w14:textId="77777777" w:rsidR="00F62F83" w:rsidRDefault="00F62F83" w:rsidP="00F62F83">
      <w:pPr>
        <w:jc w:val="center"/>
      </w:pPr>
    </w:p>
    <w:p w14:paraId="3B811F7C" w14:textId="77777777" w:rsidR="00F62F83" w:rsidRDefault="00F62F83" w:rsidP="00F62F83">
      <w:pPr>
        <w:jc w:val="center"/>
        <w:rPr>
          <w:sz w:val="40"/>
          <w:szCs w:val="40"/>
        </w:rPr>
      </w:pPr>
      <w:r w:rsidRPr="004C4B2F">
        <w:rPr>
          <w:sz w:val="40"/>
          <w:szCs w:val="40"/>
        </w:rPr>
        <w:t xml:space="preserve">University of Kentucky </w:t>
      </w:r>
    </w:p>
    <w:p w14:paraId="63A1994F" w14:textId="77777777" w:rsidR="00F62F83" w:rsidRPr="004C4B2F" w:rsidRDefault="00F62F83" w:rsidP="00F62F83">
      <w:pPr>
        <w:jc w:val="center"/>
        <w:rPr>
          <w:sz w:val="40"/>
          <w:szCs w:val="40"/>
        </w:rPr>
      </w:pPr>
      <w:r>
        <w:rPr>
          <w:sz w:val="40"/>
          <w:szCs w:val="40"/>
        </w:rPr>
        <w:t>Healthy Kentucky Research Building</w:t>
      </w:r>
    </w:p>
    <w:p w14:paraId="49834D8E" w14:textId="77777777" w:rsidR="00F62F83" w:rsidRDefault="00F62F83" w:rsidP="00F62F83">
      <w:pPr>
        <w:pStyle w:val="NormalWeb"/>
      </w:pPr>
    </w:p>
    <w:p w14:paraId="4D4322F7" w14:textId="77777777" w:rsidR="00F62F83" w:rsidRDefault="00F62F83" w:rsidP="00CE040B">
      <w:pPr>
        <w:jc w:val="center"/>
      </w:pPr>
      <w:bookmarkStart w:id="1" w:name="_GoBack"/>
      <w:r>
        <w:rPr>
          <w:noProof/>
        </w:rPr>
        <w:drawing>
          <wp:inline distT="0" distB="0" distL="0" distR="0" wp14:anchorId="6262AA9D" wp14:editId="231B842A">
            <wp:extent cx="4200525" cy="1777365"/>
            <wp:effectExtent l="0" t="0" r="9525" b="0"/>
            <wp:docPr id="1" name="Picture 1" descr="UK College of Medicine, Office of Biomed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hcdata.mc.uky.edu\Dept\COM Deans Office\Administration\Biomedical Education\Marketing Materials\General\Office of Biomedical Education-28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00525" cy="1777365"/>
                    </a:xfrm>
                    <a:prstGeom prst="rect">
                      <a:avLst/>
                    </a:prstGeom>
                    <a:noFill/>
                    <a:ln>
                      <a:noFill/>
                    </a:ln>
                  </pic:spPr>
                </pic:pic>
              </a:graphicData>
            </a:graphic>
          </wp:inline>
        </w:drawing>
      </w:r>
      <w:bookmarkEnd w:id="1"/>
      <w:r>
        <w:br w:type="page"/>
      </w:r>
    </w:p>
    <w:tbl>
      <w:tblPr>
        <w:tblStyle w:val="TableGrid"/>
        <w:tblW w:w="9463" w:type="dxa"/>
        <w:tblLook w:val="04A0" w:firstRow="1" w:lastRow="0" w:firstColumn="1" w:lastColumn="0" w:noHBand="0" w:noVBand="1"/>
      </w:tblPr>
      <w:tblGrid>
        <w:gridCol w:w="2245"/>
        <w:gridCol w:w="1890"/>
        <w:gridCol w:w="4560"/>
        <w:gridCol w:w="768"/>
      </w:tblGrid>
      <w:tr w:rsidR="00F62F83" w14:paraId="0C8902FE" w14:textId="77777777" w:rsidTr="00E52D8E">
        <w:tc>
          <w:tcPr>
            <w:tcW w:w="2245" w:type="dxa"/>
          </w:tcPr>
          <w:p w14:paraId="23A14A87" w14:textId="77777777" w:rsidR="00F62F83" w:rsidRPr="001228EB" w:rsidRDefault="00F62F83" w:rsidP="00ED1B1E">
            <w:pPr>
              <w:rPr>
                <w:b/>
              </w:rPr>
            </w:pPr>
            <w:r w:rsidRPr="001228EB">
              <w:rPr>
                <w:b/>
              </w:rPr>
              <w:lastRenderedPageBreak/>
              <w:t>Name</w:t>
            </w:r>
          </w:p>
        </w:tc>
        <w:tc>
          <w:tcPr>
            <w:tcW w:w="1890" w:type="dxa"/>
          </w:tcPr>
          <w:p w14:paraId="7DB4ECFD" w14:textId="77777777" w:rsidR="00F62F83" w:rsidRPr="001228EB" w:rsidRDefault="00F62F83" w:rsidP="00ED1B1E">
            <w:pPr>
              <w:rPr>
                <w:b/>
              </w:rPr>
            </w:pPr>
            <w:r w:rsidRPr="001228EB">
              <w:rPr>
                <w:b/>
              </w:rPr>
              <w:t>Status</w:t>
            </w:r>
          </w:p>
        </w:tc>
        <w:tc>
          <w:tcPr>
            <w:tcW w:w="4560" w:type="dxa"/>
          </w:tcPr>
          <w:p w14:paraId="20F49ED9" w14:textId="77777777" w:rsidR="00F62F83" w:rsidRPr="001228EB" w:rsidRDefault="00F62F83" w:rsidP="00ED1B1E">
            <w:pPr>
              <w:rPr>
                <w:b/>
              </w:rPr>
            </w:pPr>
            <w:r w:rsidRPr="001228EB">
              <w:rPr>
                <w:b/>
              </w:rPr>
              <w:t>Abstract Title</w:t>
            </w:r>
          </w:p>
        </w:tc>
        <w:tc>
          <w:tcPr>
            <w:tcW w:w="768" w:type="dxa"/>
          </w:tcPr>
          <w:p w14:paraId="637EA4E6" w14:textId="77777777" w:rsidR="00F62F83" w:rsidRPr="001228EB" w:rsidRDefault="00F62F83" w:rsidP="00ED1B1E">
            <w:pPr>
              <w:rPr>
                <w:b/>
              </w:rPr>
            </w:pPr>
            <w:r>
              <w:rPr>
                <w:b/>
              </w:rPr>
              <w:t>Page</w:t>
            </w:r>
          </w:p>
        </w:tc>
      </w:tr>
      <w:tr w:rsidR="00F62F83" w14:paraId="45FDBBB4" w14:textId="77777777" w:rsidTr="00E52D8E">
        <w:tc>
          <w:tcPr>
            <w:tcW w:w="2245" w:type="dxa"/>
          </w:tcPr>
          <w:p w14:paraId="7F449247" w14:textId="4DB9EE34" w:rsidR="00F62F83" w:rsidRPr="00E52D8E" w:rsidRDefault="001A645A" w:rsidP="00ED1B1E">
            <w:pPr>
              <w:rPr>
                <w:rFonts w:ascii="Arial" w:eastAsia="Calibri" w:hAnsi="Arial" w:cs="Arial"/>
                <w:color w:val="000000" w:themeColor="text1"/>
                <w:sz w:val="18"/>
                <w:szCs w:val="18"/>
              </w:rPr>
            </w:pPr>
            <w:r w:rsidRPr="00E52D8E">
              <w:rPr>
                <w:rFonts w:ascii="Arial" w:eastAsia="Calibri" w:hAnsi="Arial" w:cs="Arial"/>
                <w:color w:val="000000" w:themeColor="text1"/>
                <w:sz w:val="18"/>
                <w:szCs w:val="18"/>
              </w:rPr>
              <w:t>Krithika Iyer</w:t>
            </w:r>
          </w:p>
        </w:tc>
        <w:tc>
          <w:tcPr>
            <w:tcW w:w="1890" w:type="dxa"/>
          </w:tcPr>
          <w:p w14:paraId="04AC9CFE" w14:textId="44D8FC1B" w:rsidR="00F62F83" w:rsidRPr="00E52D8E" w:rsidRDefault="001A645A" w:rsidP="00ED1B1E">
            <w:pPr>
              <w:rPr>
                <w:rFonts w:ascii="Arial" w:eastAsia="Calibri" w:hAnsi="Arial" w:cs="Arial"/>
                <w:color w:val="000000" w:themeColor="text1"/>
                <w:sz w:val="18"/>
                <w:szCs w:val="18"/>
              </w:rPr>
            </w:pPr>
            <w:r w:rsidRPr="00E52D8E">
              <w:rPr>
                <w:rFonts w:ascii="Arial" w:eastAsia="Calibri" w:hAnsi="Arial" w:cs="Arial"/>
                <w:color w:val="000000" w:themeColor="text1"/>
                <w:sz w:val="18"/>
                <w:szCs w:val="18"/>
              </w:rPr>
              <w:t>Postdoc</w:t>
            </w:r>
          </w:p>
        </w:tc>
        <w:tc>
          <w:tcPr>
            <w:tcW w:w="4560" w:type="dxa"/>
          </w:tcPr>
          <w:p w14:paraId="6D0F5EAA" w14:textId="5C7CEDD7" w:rsidR="00F62F83" w:rsidRPr="00E52D8E" w:rsidRDefault="001A645A" w:rsidP="001A645A">
            <w:pPr>
              <w:textAlignment w:val="top"/>
              <w:rPr>
                <w:rFonts w:ascii="Arial" w:eastAsia="Times New Roman" w:hAnsi="Arial" w:cs="Arial"/>
                <w:color w:val="000000"/>
                <w:sz w:val="18"/>
                <w:szCs w:val="18"/>
              </w:rPr>
            </w:pPr>
            <w:r w:rsidRPr="00E52D8E">
              <w:rPr>
                <w:rFonts w:ascii="Arial" w:eastAsia="Times New Roman" w:hAnsi="Arial" w:cs="Arial"/>
                <w:color w:val="000000"/>
                <w:sz w:val="18"/>
                <w:szCs w:val="18"/>
              </w:rPr>
              <w:t>Time-Dependent Changes in Circulating Blood Signatures in Rodent Model of Sepsis Following Spinal Cord Injury</w:t>
            </w:r>
          </w:p>
        </w:tc>
        <w:tc>
          <w:tcPr>
            <w:tcW w:w="768" w:type="dxa"/>
          </w:tcPr>
          <w:p w14:paraId="01AF87EA" w14:textId="77777777" w:rsidR="00F62F83" w:rsidRDefault="00F62F83" w:rsidP="00ED1B1E">
            <w:pPr>
              <w:jc w:val="center"/>
              <w:rPr>
                <w:rFonts w:ascii="Calibri" w:eastAsia="Calibri" w:hAnsi="Calibri" w:cs="Calibri"/>
                <w:color w:val="000000" w:themeColor="text1"/>
              </w:rPr>
            </w:pPr>
            <w:r w:rsidRPr="45B20C00">
              <w:rPr>
                <w:rFonts w:ascii="Calibri" w:eastAsia="Calibri" w:hAnsi="Calibri" w:cs="Calibri"/>
                <w:color w:val="000000" w:themeColor="text1"/>
              </w:rPr>
              <w:t>6</w:t>
            </w:r>
          </w:p>
        </w:tc>
      </w:tr>
      <w:tr w:rsidR="00F62F83" w14:paraId="5B0B49E6" w14:textId="77777777" w:rsidTr="00E52D8E">
        <w:tc>
          <w:tcPr>
            <w:tcW w:w="2245" w:type="dxa"/>
          </w:tcPr>
          <w:p w14:paraId="3216BBDD" w14:textId="463C1727" w:rsidR="00F62F83" w:rsidRPr="00E52D8E" w:rsidRDefault="00894C67" w:rsidP="00ED1B1E">
            <w:pPr>
              <w:rPr>
                <w:rFonts w:ascii="Arial" w:eastAsia="Calibri" w:hAnsi="Arial" w:cs="Arial"/>
                <w:color w:val="000000" w:themeColor="text1"/>
                <w:sz w:val="18"/>
                <w:szCs w:val="18"/>
              </w:rPr>
            </w:pPr>
            <w:r w:rsidRPr="00E52D8E">
              <w:rPr>
                <w:rFonts w:ascii="Arial" w:eastAsia="Calibri" w:hAnsi="Arial" w:cs="Arial"/>
                <w:color w:val="000000" w:themeColor="text1"/>
                <w:sz w:val="18"/>
                <w:szCs w:val="18"/>
              </w:rPr>
              <w:t>Bhuvanesh Kalal</w:t>
            </w:r>
          </w:p>
        </w:tc>
        <w:tc>
          <w:tcPr>
            <w:tcW w:w="1890" w:type="dxa"/>
          </w:tcPr>
          <w:p w14:paraId="2D31E51A" w14:textId="4C0BF3FB" w:rsidR="00F62F83" w:rsidRPr="00E52D8E" w:rsidRDefault="00894C67" w:rsidP="00ED1B1E">
            <w:pPr>
              <w:rPr>
                <w:rFonts w:ascii="Arial" w:eastAsia="Calibri" w:hAnsi="Arial" w:cs="Arial"/>
                <w:color w:val="000000" w:themeColor="text1"/>
                <w:sz w:val="18"/>
                <w:szCs w:val="18"/>
              </w:rPr>
            </w:pPr>
            <w:r w:rsidRPr="00E52D8E">
              <w:rPr>
                <w:rFonts w:ascii="Arial" w:eastAsia="Calibri" w:hAnsi="Arial" w:cs="Arial"/>
                <w:color w:val="000000" w:themeColor="text1"/>
                <w:sz w:val="18"/>
                <w:szCs w:val="18"/>
              </w:rPr>
              <w:t>Postdoc</w:t>
            </w:r>
          </w:p>
        </w:tc>
        <w:tc>
          <w:tcPr>
            <w:tcW w:w="4560" w:type="dxa"/>
          </w:tcPr>
          <w:p w14:paraId="6E2EEBC9" w14:textId="548B5C5C" w:rsidR="00F62F83" w:rsidRPr="00E52D8E" w:rsidRDefault="00894C67" w:rsidP="00894C67">
            <w:pPr>
              <w:textAlignment w:val="top"/>
              <w:rPr>
                <w:rFonts w:ascii="Arial" w:eastAsia="Calibri" w:hAnsi="Arial" w:cs="Arial"/>
                <w:color w:val="000000" w:themeColor="text1"/>
                <w:sz w:val="18"/>
                <w:szCs w:val="18"/>
              </w:rPr>
            </w:pPr>
            <w:r w:rsidRPr="00E52D8E">
              <w:rPr>
                <w:rFonts w:ascii="Arial" w:eastAsia="Times New Roman" w:hAnsi="Arial" w:cs="Arial"/>
                <w:color w:val="000000"/>
                <w:sz w:val="18"/>
                <w:szCs w:val="18"/>
              </w:rPr>
              <w:t xml:space="preserve">ABL1/2 Kinases Promote </w:t>
            </w:r>
            <w:proofErr w:type="spellStart"/>
            <w:r w:rsidRPr="00E52D8E">
              <w:rPr>
                <w:rFonts w:ascii="Arial" w:eastAsia="Times New Roman" w:hAnsi="Arial" w:cs="Arial"/>
                <w:color w:val="000000"/>
                <w:sz w:val="18"/>
                <w:szCs w:val="18"/>
              </w:rPr>
              <w:t>MAPKi</w:t>
            </w:r>
            <w:proofErr w:type="spellEnd"/>
            <w:r w:rsidRPr="00E52D8E">
              <w:rPr>
                <w:rFonts w:ascii="Arial" w:eastAsia="Times New Roman" w:hAnsi="Arial" w:cs="Arial"/>
                <w:color w:val="000000"/>
                <w:sz w:val="18"/>
                <w:szCs w:val="18"/>
              </w:rPr>
              <w:t xml:space="preserve"> resistance, in part, by stabilizing ZEB1 and N-cadherin.</w:t>
            </w:r>
          </w:p>
        </w:tc>
        <w:tc>
          <w:tcPr>
            <w:tcW w:w="768" w:type="dxa"/>
          </w:tcPr>
          <w:p w14:paraId="191879F4" w14:textId="229EA5DC" w:rsidR="00F62F83" w:rsidRDefault="00894C67" w:rsidP="00ED1B1E">
            <w:pPr>
              <w:jc w:val="center"/>
              <w:rPr>
                <w:rFonts w:ascii="Calibri" w:eastAsia="Calibri" w:hAnsi="Calibri" w:cs="Calibri"/>
                <w:color w:val="000000" w:themeColor="text1"/>
              </w:rPr>
            </w:pPr>
            <w:r>
              <w:rPr>
                <w:rFonts w:ascii="Calibri" w:eastAsia="Calibri" w:hAnsi="Calibri" w:cs="Calibri"/>
                <w:color w:val="000000" w:themeColor="text1"/>
              </w:rPr>
              <w:t>7</w:t>
            </w:r>
          </w:p>
        </w:tc>
      </w:tr>
      <w:tr w:rsidR="00F62F83" w14:paraId="2E9068D2" w14:textId="77777777" w:rsidTr="00E52D8E">
        <w:tc>
          <w:tcPr>
            <w:tcW w:w="2245" w:type="dxa"/>
          </w:tcPr>
          <w:p w14:paraId="5B1EE89A" w14:textId="59B5A63B" w:rsidR="00F62F83" w:rsidRPr="00E52D8E" w:rsidRDefault="009A786C" w:rsidP="00ED1B1E">
            <w:pPr>
              <w:rPr>
                <w:rFonts w:ascii="Arial" w:eastAsia="Calibri" w:hAnsi="Arial" w:cs="Arial"/>
                <w:color w:val="000000" w:themeColor="text1"/>
                <w:sz w:val="18"/>
                <w:szCs w:val="18"/>
              </w:rPr>
            </w:pPr>
            <w:r w:rsidRPr="00E52D8E">
              <w:rPr>
                <w:rFonts w:ascii="Arial" w:eastAsia="Calibri" w:hAnsi="Arial" w:cs="Arial"/>
                <w:color w:val="000000" w:themeColor="text1"/>
                <w:sz w:val="18"/>
                <w:szCs w:val="18"/>
              </w:rPr>
              <w:t>Abdullah Al Masud</w:t>
            </w:r>
          </w:p>
        </w:tc>
        <w:tc>
          <w:tcPr>
            <w:tcW w:w="1890" w:type="dxa"/>
          </w:tcPr>
          <w:p w14:paraId="4BCE32F0" w14:textId="597B1709" w:rsidR="00F62F83" w:rsidRPr="00E52D8E" w:rsidRDefault="009A786C" w:rsidP="00ED1B1E">
            <w:pPr>
              <w:rPr>
                <w:rFonts w:ascii="Arial" w:eastAsia="Calibri" w:hAnsi="Arial" w:cs="Arial"/>
                <w:color w:val="000000" w:themeColor="text1"/>
                <w:sz w:val="18"/>
                <w:szCs w:val="18"/>
              </w:rPr>
            </w:pPr>
            <w:r w:rsidRPr="00E52D8E">
              <w:rPr>
                <w:rFonts w:ascii="Arial" w:eastAsia="Calibri" w:hAnsi="Arial" w:cs="Arial"/>
                <w:color w:val="000000" w:themeColor="text1"/>
                <w:sz w:val="18"/>
                <w:szCs w:val="18"/>
              </w:rPr>
              <w:t>Postdoc</w:t>
            </w:r>
          </w:p>
        </w:tc>
        <w:tc>
          <w:tcPr>
            <w:tcW w:w="4560" w:type="dxa"/>
          </w:tcPr>
          <w:p w14:paraId="4084F69B" w14:textId="5C35A7F3" w:rsidR="00F62F83" w:rsidRPr="00E52D8E" w:rsidRDefault="009A786C" w:rsidP="009A786C">
            <w:pPr>
              <w:textAlignment w:val="top"/>
              <w:rPr>
                <w:rFonts w:ascii="Arial" w:eastAsia="Times New Roman" w:hAnsi="Arial" w:cs="Arial"/>
                <w:color w:val="000000"/>
                <w:sz w:val="18"/>
                <w:szCs w:val="18"/>
              </w:rPr>
            </w:pPr>
            <w:r w:rsidRPr="00E52D8E">
              <w:rPr>
                <w:rFonts w:ascii="Arial" w:eastAsia="Times New Roman" w:hAnsi="Arial" w:cs="Arial"/>
                <w:color w:val="000000"/>
                <w:sz w:val="18"/>
                <w:szCs w:val="18"/>
              </w:rPr>
              <w:t>Role of Glucose-6-phosphate dehydrogenase (G6PD) in platelet function</w:t>
            </w:r>
          </w:p>
        </w:tc>
        <w:tc>
          <w:tcPr>
            <w:tcW w:w="768" w:type="dxa"/>
          </w:tcPr>
          <w:p w14:paraId="47F574D8" w14:textId="3C0E1CB9" w:rsidR="00F62F83" w:rsidRDefault="00A25840" w:rsidP="00ED1B1E">
            <w:pPr>
              <w:jc w:val="center"/>
              <w:rPr>
                <w:rFonts w:ascii="Calibri" w:eastAsia="Calibri" w:hAnsi="Calibri" w:cs="Calibri"/>
                <w:color w:val="000000" w:themeColor="text1"/>
              </w:rPr>
            </w:pPr>
            <w:r>
              <w:rPr>
                <w:rFonts w:ascii="Calibri" w:eastAsia="Calibri" w:hAnsi="Calibri" w:cs="Calibri"/>
                <w:color w:val="000000" w:themeColor="text1"/>
              </w:rPr>
              <w:t>8</w:t>
            </w:r>
          </w:p>
        </w:tc>
      </w:tr>
      <w:tr w:rsidR="00F62F83" w14:paraId="043313AC" w14:textId="77777777" w:rsidTr="00E52D8E">
        <w:tc>
          <w:tcPr>
            <w:tcW w:w="2245" w:type="dxa"/>
          </w:tcPr>
          <w:p w14:paraId="75121EC5" w14:textId="243DC93E" w:rsidR="00F62F83" w:rsidRPr="00E52D8E" w:rsidRDefault="009A786C" w:rsidP="00ED1B1E">
            <w:pPr>
              <w:rPr>
                <w:rFonts w:ascii="Arial" w:eastAsia="Calibri" w:hAnsi="Arial" w:cs="Arial"/>
                <w:color w:val="000000" w:themeColor="text1"/>
                <w:sz w:val="18"/>
                <w:szCs w:val="18"/>
              </w:rPr>
            </w:pPr>
            <w:proofErr w:type="spellStart"/>
            <w:r w:rsidRPr="00E52D8E">
              <w:rPr>
                <w:rFonts w:ascii="Arial" w:eastAsia="Calibri" w:hAnsi="Arial" w:cs="Arial"/>
                <w:color w:val="000000" w:themeColor="text1"/>
                <w:sz w:val="18"/>
                <w:szCs w:val="18"/>
              </w:rPr>
              <w:t>Sajev</w:t>
            </w:r>
            <w:proofErr w:type="spellEnd"/>
            <w:r w:rsidRPr="00E52D8E">
              <w:rPr>
                <w:rFonts w:ascii="Arial" w:eastAsia="Calibri" w:hAnsi="Arial" w:cs="Arial"/>
                <w:color w:val="000000" w:themeColor="text1"/>
                <w:sz w:val="18"/>
                <w:szCs w:val="18"/>
              </w:rPr>
              <w:t xml:space="preserve"> Kaur</w:t>
            </w:r>
          </w:p>
        </w:tc>
        <w:tc>
          <w:tcPr>
            <w:tcW w:w="1890" w:type="dxa"/>
          </w:tcPr>
          <w:p w14:paraId="53336DA4" w14:textId="097FE890" w:rsidR="00F62F83" w:rsidRPr="00E52D8E" w:rsidRDefault="009A786C" w:rsidP="00ED1B1E">
            <w:pPr>
              <w:rPr>
                <w:rFonts w:ascii="Arial" w:eastAsia="Calibri" w:hAnsi="Arial" w:cs="Arial"/>
                <w:color w:val="000000" w:themeColor="text1"/>
                <w:sz w:val="18"/>
                <w:szCs w:val="18"/>
              </w:rPr>
            </w:pPr>
            <w:r w:rsidRPr="00E52D8E">
              <w:rPr>
                <w:rFonts w:ascii="Arial" w:eastAsia="Calibri" w:hAnsi="Arial" w:cs="Arial"/>
                <w:color w:val="000000" w:themeColor="text1"/>
                <w:sz w:val="18"/>
                <w:szCs w:val="18"/>
              </w:rPr>
              <w:t>Postdoc</w:t>
            </w:r>
          </w:p>
        </w:tc>
        <w:tc>
          <w:tcPr>
            <w:tcW w:w="4560" w:type="dxa"/>
          </w:tcPr>
          <w:p w14:paraId="77021301" w14:textId="34974100" w:rsidR="00F62F83" w:rsidRPr="00E52D8E" w:rsidRDefault="00560BFA" w:rsidP="00560BFA">
            <w:pPr>
              <w:textAlignment w:val="top"/>
              <w:rPr>
                <w:rFonts w:ascii="Arial" w:eastAsia="Times New Roman" w:hAnsi="Arial" w:cs="Arial"/>
                <w:color w:val="000000"/>
                <w:sz w:val="18"/>
                <w:szCs w:val="18"/>
              </w:rPr>
            </w:pPr>
            <w:r w:rsidRPr="00E52D8E">
              <w:rPr>
                <w:rFonts w:ascii="Arial" w:eastAsia="Times New Roman" w:hAnsi="Arial" w:cs="Arial"/>
                <w:color w:val="000000"/>
                <w:sz w:val="18"/>
                <w:szCs w:val="18"/>
              </w:rPr>
              <w:t>Severe high-thoracic spinal cord injury disrupts acute autonomic function: cardiovascular, temperature, and activity implications</w:t>
            </w:r>
          </w:p>
        </w:tc>
        <w:tc>
          <w:tcPr>
            <w:tcW w:w="768" w:type="dxa"/>
          </w:tcPr>
          <w:p w14:paraId="259FF2D1" w14:textId="340C5B5B" w:rsidR="00F62F83" w:rsidRDefault="00A25840" w:rsidP="00ED1B1E">
            <w:pPr>
              <w:jc w:val="center"/>
              <w:rPr>
                <w:rFonts w:ascii="Calibri" w:eastAsia="Calibri" w:hAnsi="Calibri" w:cs="Calibri"/>
                <w:color w:val="000000" w:themeColor="text1"/>
              </w:rPr>
            </w:pPr>
            <w:r>
              <w:rPr>
                <w:rFonts w:ascii="Calibri" w:eastAsia="Calibri" w:hAnsi="Calibri" w:cs="Calibri"/>
                <w:color w:val="000000" w:themeColor="text1"/>
              </w:rPr>
              <w:t>9</w:t>
            </w:r>
          </w:p>
        </w:tc>
      </w:tr>
      <w:tr w:rsidR="00F62F83" w14:paraId="68ABBA13" w14:textId="77777777" w:rsidTr="00E52D8E">
        <w:tc>
          <w:tcPr>
            <w:tcW w:w="2245" w:type="dxa"/>
          </w:tcPr>
          <w:p w14:paraId="3686557F" w14:textId="7EB2BF23" w:rsidR="00F62F83" w:rsidRPr="00E52D8E" w:rsidRDefault="00F63F31" w:rsidP="00ED1B1E">
            <w:pPr>
              <w:rPr>
                <w:rFonts w:ascii="Arial" w:eastAsia="Calibri" w:hAnsi="Arial" w:cs="Arial"/>
                <w:color w:val="000000" w:themeColor="text1"/>
                <w:sz w:val="18"/>
                <w:szCs w:val="18"/>
              </w:rPr>
            </w:pPr>
            <w:r w:rsidRPr="00E52D8E">
              <w:rPr>
                <w:rFonts w:ascii="Arial" w:eastAsia="Calibri" w:hAnsi="Arial" w:cs="Arial"/>
                <w:color w:val="000000" w:themeColor="text1"/>
                <w:sz w:val="18"/>
                <w:szCs w:val="18"/>
              </w:rPr>
              <w:t>Erika Elias Ferreira</w:t>
            </w:r>
          </w:p>
        </w:tc>
        <w:tc>
          <w:tcPr>
            <w:tcW w:w="1890" w:type="dxa"/>
          </w:tcPr>
          <w:p w14:paraId="5A8AC2D3" w14:textId="44707977" w:rsidR="00F62F83" w:rsidRPr="00E52D8E" w:rsidRDefault="00F63F31" w:rsidP="00ED1B1E">
            <w:pPr>
              <w:rPr>
                <w:rFonts w:ascii="Arial" w:eastAsia="Calibri" w:hAnsi="Arial" w:cs="Arial"/>
                <w:color w:val="000000" w:themeColor="text1"/>
                <w:sz w:val="18"/>
                <w:szCs w:val="18"/>
              </w:rPr>
            </w:pPr>
            <w:r w:rsidRPr="00E52D8E">
              <w:rPr>
                <w:rFonts w:ascii="Arial" w:eastAsia="Calibri" w:hAnsi="Arial" w:cs="Arial"/>
                <w:color w:val="000000" w:themeColor="text1"/>
                <w:sz w:val="18"/>
                <w:szCs w:val="18"/>
              </w:rPr>
              <w:t>Postdoc</w:t>
            </w:r>
          </w:p>
        </w:tc>
        <w:tc>
          <w:tcPr>
            <w:tcW w:w="4560" w:type="dxa"/>
          </w:tcPr>
          <w:p w14:paraId="186102C1" w14:textId="5E06668D" w:rsidR="00F62F83" w:rsidRPr="00E52D8E" w:rsidRDefault="00F63F31" w:rsidP="00F63F31">
            <w:pPr>
              <w:textAlignment w:val="top"/>
              <w:rPr>
                <w:rFonts w:ascii="Arial" w:eastAsia="Times New Roman" w:hAnsi="Arial" w:cs="Arial"/>
                <w:color w:val="000000"/>
                <w:sz w:val="18"/>
                <w:szCs w:val="18"/>
              </w:rPr>
            </w:pPr>
            <w:r w:rsidRPr="00E52D8E">
              <w:rPr>
                <w:rFonts w:ascii="Arial" w:eastAsia="Times New Roman" w:hAnsi="Arial" w:cs="Arial"/>
                <w:color w:val="000000"/>
                <w:sz w:val="18"/>
                <w:szCs w:val="18"/>
              </w:rPr>
              <w:t xml:space="preserve">Utilizing a combination of epigenetic and lipid metabolism inhibitors as a potential therapeutic strategy for </w:t>
            </w:r>
            <w:proofErr w:type="spellStart"/>
            <w:r w:rsidRPr="00E52D8E">
              <w:rPr>
                <w:rFonts w:ascii="Arial" w:eastAsia="Times New Roman" w:hAnsi="Arial" w:cs="Arial"/>
                <w:color w:val="000000"/>
                <w:sz w:val="18"/>
                <w:szCs w:val="18"/>
              </w:rPr>
              <w:t>BRAFi</w:t>
            </w:r>
            <w:proofErr w:type="spellEnd"/>
            <w:r w:rsidRPr="00E52D8E">
              <w:rPr>
                <w:rFonts w:ascii="Arial" w:eastAsia="Times New Roman" w:hAnsi="Arial" w:cs="Arial"/>
                <w:color w:val="000000"/>
                <w:sz w:val="18"/>
                <w:szCs w:val="18"/>
              </w:rPr>
              <w:t>-resistant colorectal cancer</w:t>
            </w:r>
          </w:p>
        </w:tc>
        <w:tc>
          <w:tcPr>
            <w:tcW w:w="768" w:type="dxa"/>
          </w:tcPr>
          <w:p w14:paraId="5CB36161" w14:textId="42F3956B" w:rsidR="00F62F83" w:rsidRDefault="00F62F83" w:rsidP="00ED1B1E">
            <w:pPr>
              <w:jc w:val="center"/>
              <w:rPr>
                <w:rFonts w:ascii="Calibri" w:eastAsia="Calibri" w:hAnsi="Calibri" w:cs="Calibri"/>
                <w:color w:val="000000" w:themeColor="text1"/>
              </w:rPr>
            </w:pPr>
            <w:r w:rsidRPr="45B20C00">
              <w:rPr>
                <w:rFonts w:ascii="Calibri" w:eastAsia="Calibri" w:hAnsi="Calibri" w:cs="Calibri"/>
                <w:color w:val="000000" w:themeColor="text1"/>
              </w:rPr>
              <w:t>1</w:t>
            </w:r>
            <w:r w:rsidR="00A25840">
              <w:rPr>
                <w:rFonts w:ascii="Calibri" w:eastAsia="Calibri" w:hAnsi="Calibri" w:cs="Calibri"/>
                <w:color w:val="000000" w:themeColor="text1"/>
              </w:rPr>
              <w:t>0</w:t>
            </w:r>
          </w:p>
        </w:tc>
      </w:tr>
      <w:tr w:rsidR="00F62F83" w14:paraId="5202880E" w14:textId="77777777" w:rsidTr="00E52D8E">
        <w:tc>
          <w:tcPr>
            <w:tcW w:w="2245" w:type="dxa"/>
          </w:tcPr>
          <w:p w14:paraId="1F0E6410" w14:textId="000D2265" w:rsidR="00F62F83" w:rsidRPr="00E52D8E" w:rsidRDefault="00E174EF" w:rsidP="00ED1B1E">
            <w:pPr>
              <w:rPr>
                <w:rFonts w:ascii="Arial" w:eastAsia="Calibri" w:hAnsi="Arial" w:cs="Arial"/>
                <w:color w:val="000000" w:themeColor="text1"/>
                <w:sz w:val="18"/>
                <w:szCs w:val="18"/>
              </w:rPr>
            </w:pPr>
            <w:r w:rsidRPr="00E52D8E">
              <w:rPr>
                <w:rFonts w:ascii="Arial" w:eastAsia="Calibri" w:hAnsi="Arial" w:cs="Arial"/>
                <w:color w:val="000000" w:themeColor="text1"/>
                <w:sz w:val="18"/>
                <w:szCs w:val="18"/>
              </w:rPr>
              <w:t>Ravichandra</w:t>
            </w:r>
            <w:r w:rsidR="00E52D8E" w:rsidRPr="00E52D8E">
              <w:rPr>
                <w:rFonts w:ascii="Arial" w:eastAsia="Calibri" w:hAnsi="Arial" w:cs="Arial"/>
                <w:color w:val="000000" w:themeColor="text1"/>
                <w:sz w:val="18"/>
                <w:szCs w:val="18"/>
              </w:rPr>
              <w:t xml:space="preserve"> </w:t>
            </w:r>
            <w:proofErr w:type="spellStart"/>
            <w:r w:rsidR="00E52D8E" w:rsidRPr="00E52D8E">
              <w:rPr>
                <w:rFonts w:ascii="Arial" w:eastAsia="Calibri" w:hAnsi="Arial" w:cs="Arial"/>
                <w:color w:val="000000" w:themeColor="text1"/>
                <w:sz w:val="18"/>
                <w:szCs w:val="18"/>
              </w:rPr>
              <w:t>Davargaon</w:t>
            </w:r>
            <w:proofErr w:type="spellEnd"/>
          </w:p>
        </w:tc>
        <w:tc>
          <w:tcPr>
            <w:tcW w:w="1890" w:type="dxa"/>
          </w:tcPr>
          <w:p w14:paraId="062188A4" w14:textId="1F7BB7EC" w:rsidR="00F62F83" w:rsidRPr="00E52D8E" w:rsidRDefault="00E174EF" w:rsidP="00ED1B1E">
            <w:pPr>
              <w:rPr>
                <w:rFonts w:ascii="Arial" w:eastAsia="Calibri" w:hAnsi="Arial" w:cs="Arial"/>
                <w:color w:val="000000" w:themeColor="text1"/>
                <w:sz w:val="18"/>
                <w:szCs w:val="18"/>
              </w:rPr>
            </w:pPr>
            <w:r w:rsidRPr="00E52D8E">
              <w:rPr>
                <w:rFonts w:ascii="Arial" w:eastAsia="Calibri" w:hAnsi="Arial" w:cs="Arial"/>
                <w:color w:val="000000" w:themeColor="text1"/>
                <w:sz w:val="18"/>
                <w:szCs w:val="18"/>
              </w:rPr>
              <w:t>Postdoc</w:t>
            </w:r>
          </w:p>
        </w:tc>
        <w:tc>
          <w:tcPr>
            <w:tcW w:w="4560" w:type="dxa"/>
          </w:tcPr>
          <w:p w14:paraId="4F83B25A" w14:textId="61ED6A1B" w:rsidR="00F62F83" w:rsidRPr="00E52D8E" w:rsidRDefault="00E174EF" w:rsidP="00E174EF">
            <w:pPr>
              <w:textAlignment w:val="top"/>
              <w:rPr>
                <w:rFonts w:ascii="Arial" w:eastAsia="Times New Roman" w:hAnsi="Arial" w:cs="Arial"/>
                <w:color w:val="000000"/>
                <w:sz w:val="18"/>
                <w:szCs w:val="18"/>
              </w:rPr>
            </w:pPr>
            <w:r w:rsidRPr="00E174EF">
              <w:rPr>
                <w:rFonts w:ascii="Arial" w:eastAsia="Times New Roman" w:hAnsi="Arial" w:cs="Arial"/>
                <w:color w:val="000000"/>
                <w:sz w:val="18"/>
                <w:szCs w:val="18"/>
              </w:rPr>
              <w:t>Prediabetic amylin hypersecretion impairs brain glucose regulation</w:t>
            </w:r>
          </w:p>
        </w:tc>
        <w:tc>
          <w:tcPr>
            <w:tcW w:w="768" w:type="dxa"/>
          </w:tcPr>
          <w:p w14:paraId="0A5DF812" w14:textId="4F22B269" w:rsidR="00F62F83" w:rsidRDefault="00F62F83" w:rsidP="00ED1B1E">
            <w:pPr>
              <w:jc w:val="center"/>
              <w:rPr>
                <w:rFonts w:ascii="Arial" w:eastAsia="Arial" w:hAnsi="Arial" w:cs="Arial"/>
                <w:color w:val="000000" w:themeColor="text1"/>
                <w:sz w:val="18"/>
                <w:szCs w:val="18"/>
              </w:rPr>
            </w:pPr>
            <w:r w:rsidRPr="45B20C00">
              <w:rPr>
                <w:rFonts w:ascii="Arial" w:eastAsia="Arial" w:hAnsi="Arial" w:cs="Arial"/>
                <w:color w:val="000000" w:themeColor="text1"/>
                <w:sz w:val="18"/>
                <w:szCs w:val="18"/>
              </w:rPr>
              <w:t>1</w:t>
            </w:r>
            <w:r w:rsidR="00A25840">
              <w:rPr>
                <w:rFonts w:ascii="Arial" w:eastAsia="Arial" w:hAnsi="Arial" w:cs="Arial"/>
                <w:color w:val="000000" w:themeColor="text1"/>
                <w:sz w:val="18"/>
                <w:szCs w:val="18"/>
              </w:rPr>
              <w:t>1</w:t>
            </w:r>
          </w:p>
        </w:tc>
      </w:tr>
      <w:tr w:rsidR="00F62F83" w14:paraId="2E74942C" w14:textId="77777777" w:rsidTr="00E52D8E">
        <w:tc>
          <w:tcPr>
            <w:tcW w:w="2245" w:type="dxa"/>
          </w:tcPr>
          <w:p w14:paraId="462A5FCC" w14:textId="520FF0D3" w:rsidR="00F62F83" w:rsidRPr="00E52D8E" w:rsidRDefault="00E52D8E" w:rsidP="00ED1B1E">
            <w:pPr>
              <w:rPr>
                <w:rFonts w:ascii="Arial" w:eastAsia="Calibri" w:hAnsi="Arial" w:cs="Arial"/>
                <w:color w:val="000000" w:themeColor="text1"/>
                <w:sz w:val="18"/>
                <w:szCs w:val="18"/>
              </w:rPr>
            </w:pPr>
            <w:r w:rsidRPr="00E52D8E">
              <w:rPr>
                <w:rFonts w:ascii="Arial" w:eastAsia="Calibri" w:hAnsi="Arial" w:cs="Arial"/>
                <w:color w:val="000000" w:themeColor="text1"/>
                <w:sz w:val="18"/>
                <w:szCs w:val="18"/>
              </w:rPr>
              <w:t>Shayan Mohammadmoradi</w:t>
            </w:r>
          </w:p>
        </w:tc>
        <w:tc>
          <w:tcPr>
            <w:tcW w:w="1890" w:type="dxa"/>
          </w:tcPr>
          <w:p w14:paraId="62A9DF5D" w14:textId="49469F2D" w:rsidR="00F62F83" w:rsidRDefault="00E52D8E" w:rsidP="00ED1B1E">
            <w:pPr>
              <w:rPr>
                <w:rFonts w:ascii="Calibri" w:eastAsia="Calibri" w:hAnsi="Calibri" w:cs="Calibri"/>
                <w:color w:val="000000" w:themeColor="text1"/>
              </w:rPr>
            </w:pPr>
            <w:r>
              <w:rPr>
                <w:rFonts w:ascii="Calibri" w:eastAsia="Calibri" w:hAnsi="Calibri" w:cs="Calibri"/>
                <w:color w:val="000000" w:themeColor="text1"/>
              </w:rPr>
              <w:t>Postdoc</w:t>
            </w:r>
          </w:p>
        </w:tc>
        <w:tc>
          <w:tcPr>
            <w:tcW w:w="4560" w:type="dxa"/>
          </w:tcPr>
          <w:p w14:paraId="29EACCDA" w14:textId="541A9DD8" w:rsidR="00F62F83" w:rsidRDefault="00E52D8E" w:rsidP="00E52D8E">
            <w:pPr>
              <w:textAlignment w:val="top"/>
              <w:rPr>
                <w:rFonts w:ascii="Calibri" w:eastAsia="Calibri" w:hAnsi="Calibri" w:cs="Calibri"/>
                <w:color w:val="000000" w:themeColor="text1"/>
              </w:rPr>
            </w:pPr>
            <w:r w:rsidRPr="00E52D8E">
              <w:rPr>
                <w:rFonts w:ascii="Arial" w:eastAsia="Times New Roman" w:hAnsi="Arial" w:cs="Arial"/>
                <w:color w:val="000000"/>
                <w:sz w:val="18"/>
                <w:szCs w:val="18"/>
              </w:rPr>
              <w:t>VAMP8 Deficiency Attenuates Atherosclerosis Through Impaired Platelet Secretion and Hyperlipidemia-Driven Reprogramming</w:t>
            </w:r>
          </w:p>
        </w:tc>
        <w:tc>
          <w:tcPr>
            <w:tcW w:w="768" w:type="dxa"/>
          </w:tcPr>
          <w:p w14:paraId="2FC18769" w14:textId="4054B87A" w:rsidR="00F62F83" w:rsidRDefault="00F62F83" w:rsidP="00ED1B1E">
            <w:pPr>
              <w:jc w:val="center"/>
              <w:rPr>
                <w:rFonts w:ascii="Calibri" w:eastAsia="Calibri" w:hAnsi="Calibri" w:cs="Calibri"/>
                <w:color w:val="000000" w:themeColor="text1"/>
              </w:rPr>
            </w:pPr>
            <w:r w:rsidRPr="45B20C00">
              <w:rPr>
                <w:rFonts w:ascii="Calibri" w:eastAsia="Calibri" w:hAnsi="Calibri" w:cs="Calibri"/>
                <w:color w:val="000000" w:themeColor="text1"/>
              </w:rPr>
              <w:t>1</w:t>
            </w:r>
            <w:r w:rsidR="00A25840">
              <w:rPr>
                <w:rFonts w:ascii="Calibri" w:eastAsia="Calibri" w:hAnsi="Calibri" w:cs="Calibri"/>
                <w:color w:val="000000" w:themeColor="text1"/>
              </w:rPr>
              <w:t>2</w:t>
            </w:r>
          </w:p>
        </w:tc>
      </w:tr>
      <w:tr w:rsidR="00F62F83" w14:paraId="10875D4E" w14:textId="77777777" w:rsidTr="00E52D8E">
        <w:tc>
          <w:tcPr>
            <w:tcW w:w="2245" w:type="dxa"/>
          </w:tcPr>
          <w:p w14:paraId="49652B55" w14:textId="2844BE49" w:rsidR="00F62F83" w:rsidRDefault="00E441ED" w:rsidP="00ED1B1E">
            <w:pPr>
              <w:rPr>
                <w:rFonts w:ascii="Calibri" w:eastAsia="Calibri" w:hAnsi="Calibri" w:cs="Calibri"/>
                <w:color w:val="000000" w:themeColor="text1"/>
              </w:rPr>
            </w:pPr>
            <w:r>
              <w:rPr>
                <w:rFonts w:ascii="Calibri" w:eastAsia="Calibri" w:hAnsi="Calibri" w:cs="Calibri"/>
                <w:color w:val="000000" w:themeColor="text1"/>
              </w:rPr>
              <w:t xml:space="preserve">Josiane Weber </w:t>
            </w:r>
            <w:proofErr w:type="spellStart"/>
            <w:r>
              <w:rPr>
                <w:rFonts w:ascii="Calibri" w:eastAsia="Calibri" w:hAnsi="Calibri" w:cs="Calibri"/>
                <w:color w:val="000000" w:themeColor="text1"/>
              </w:rPr>
              <w:t>Tessman</w:t>
            </w:r>
            <w:proofErr w:type="spellEnd"/>
          </w:p>
        </w:tc>
        <w:tc>
          <w:tcPr>
            <w:tcW w:w="1890" w:type="dxa"/>
          </w:tcPr>
          <w:p w14:paraId="493C436E" w14:textId="7D27A086" w:rsidR="00F62F83" w:rsidRDefault="00E441ED" w:rsidP="00ED1B1E">
            <w:pPr>
              <w:rPr>
                <w:rFonts w:ascii="Calibri" w:eastAsia="Calibri" w:hAnsi="Calibri" w:cs="Calibri"/>
                <w:color w:val="000000" w:themeColor="text1"/>
              </w:rPr>
            </w:pPr>
            <w:r>
              <w:rPr>
                <w:rFonts w:ascii="Calibri" w:eastAsia="Calibri" w:hAnsi="Calibri" w:cs="Calibri"/>
                <w:color w:val="000000" w:themeColor="text1"/>
              </w:rPr>
              <w:t>Postdoc</w:t>
            </w:r>
          </w:p>
        </w:tc>
        <w:tc>
          <w:tcPr>
            <w:tcW w:w="4560" w:type="dxa"/>
          </w:tcPr>
          <w:p w14:paraId="27F3ADDA" w14:textId="6CDD962E" w:rsidR="00F62F83" w:rsidRPr="00E441ED" w:rsidRDefault="00E441ED" w:rsidP="00E441ED">
            <w:pPr>
              <w:textAlignment w:val="top"/>
              <w:rPr>
                <w:rFonts w:ascii="Arial" w:eastAsia="Times New Roman" w:hAnsi="Arial" w:cs="Arial"/>
                <w:color w:val="000000"/>
                <w:sz w:val="18"/>
                <w:szCs w:val="18"/>
              </w:rPr>
            </w:pPr>
            <w:r w:rsidRPr="00E441ED">
              <w:rPr>
                <w:rFonts w:ascii="Arial" w:eastAsia="Times New Roman" w:hAnsi="Arial" w:cs="Arial"/>
                <w:color w:val="000000"/>
                <w:sz w:val="18"/>
                <w:szCs w:val="18"/>
              </w:rPr>
              <w:t>PFOS promotes colorectal cancer proliferation by activating the TRKB/EGFR–SREBP1 signaling axis and disrupting lipid metabolism</w:t>
            </w:r>
          </w:p>
        </w:tc>
        <w:tc>
          <w:tcPr>
            <w:tcW w:w="768" w:type="dxa"/>
          </w:tcPr>
          <w:p w14:paraId="4A614455" w14:textId="1E8C04EA" w:rsidR="00F62F83" w:rsidRDefault="00A25840" w:rsidP="00ED1B1E">
            <w:pPr>
              <w:jc w:val="center"/>
              <w:rPr>
                <w:rFonts w:ascii="Calibri" w:eastAsia="Calibri" w:hAnsi="Calibri" w:cs="Calibri"/>
                <w:color w:val="000000" w:themeColor="text1"/>
              </w:rPr>
            </w:pPr>
            <w:r>
              <w:rPr>
                <w:rFonts w:ascii="Calibri" w:eastAsia="Calibri" w:hAnsi="Calibri" w:cs="Calibri"/>
                <w:color w:val="000000" w:themeColor="text1"/>
              </w:rPr>
              <w:t>13</w:t>
            </w:r>
          </w:p>
        </w:tc>
      </w:tr>
      <w:tr w:rsidR="00F62F83" w14:paraId="299C1226" w14:textId="77777777" w:rsidTr="00E52D8E">
        <w:tc>
          <w:tcPr>
            <w:tcW w:w="2245" w:type="dxa"/>
          </w:tcPr>
          <w:p w14:paraId="34132672" w14:textId="441A34C6" w:rsidR="00F62F83" w:rsidRDefault="00E441ED" w:rsidP="00ED1B1E">
            <w:pPr>
              <w:rPr>
                <w:rFonts w:ascii="Calibri" w:eastAsia="Calibri" w:hAnsi="Calibri" w:cs="Calibri"/>
                <w:color w:val="000000" w:themeColor="text1"/>
              </w:rPr>
            </w:pPr>
            <w:r>
              <w:rPr>
                <w:rFonts w:ascii="Calibri" w:eastAsia="Calibri" w:hAnsi="Calibri" w:cs="Calibri"/>
                <w:color w:val="000000" w:themeColor="text1"/>
              </w:rPr>
              <w:t>Karoline Felisbino</w:t>
            </w:r>
          </w:p>
        </w:tc>
        <w:tc>
          <w:tcPr>
            <w:tcW w:w="1890" w:type="dxa"/>
          </w:tcPr>
          <w:p w14:paraId="5DB6A43A" w14:textId="74B1BE2E" w:rsidR="00F62F83" w:rsidRDefault="00E441ED" w:rsidP="00ED1B1E">
            <w:pPr>
              <w:rPr>
                <w:rFonts w:ascii="Calibri" w:eastAsia="Calibri" w:hAnsi="Calibri" w:cs="Calibri"/>
                <w:color w:val="000000" w:themeColor="text1"/>
              </w:rPr>
            </w:pPr>
            <w:r>
              <w:rPr>
                <w:rFonts w:ascii="Calibri" w:eastAsia="Calibri" w:hAnsi="Calibri" w:cs="Calibri"/>
                <w:color w:val="000000" w:themeColor="text1"/>
              </w:rPr>
              <w:t>Postdoc</w:t>
            </w:r>
          </w:p>
        </w:tc>
        <w:tc>
          <w:tcPr>
            <w:tcW w:w="4560" w:type="dxa"/>
          </w:tcPr>
          <w:p w14:paraId="42C7237B" w14:textId="67945E2E" w:rsidR="00F62F83" w:rsidRDefault="00E441ED" w:rsidP="00E441ED">
            <w:pPr>
              <w:spacing w:line="259" w:lineRule="auto"/>
              <w:ind w:right="352"/>
              <w:rPr>
                <w:rFonts w:ascii="Calibri" w:eastAsia="Calibri" w:hAnsi="Calibri" w:cs="Calibri"/>
                <w:color w:val="000000" w:themeColor="text1"/>
              </w:rPr>
            </w:pPr>
            <w:r w:rsidRPr="00E441ED">
              <w:rPr>
                <w:rFonts w:ascii="Arial" w:hAnsi="Arial" w:cs="Arial"/>
                <w:sz w:val="18"/>
                <w:szCs w:val="18"/>
              </w:rPr>
              <w:t>Optimization</w:t>
            </w:r>
            <w:r w:rsidRPr="00E441ED">
              <w:rPr>
                <w:rFonts w:ascii="Arial" w:hAnsi="Arial" w:cs="Arial"/>
                <w:spacing w:val="-6"/>
                <w:sz w:val="18"/>
                <w:szCs w:val="18"/>
              </w:rPr>
              <w:t xml:space="preserve"> </w:t>
            </w:r>
            <w:r w:rsidRPr="00E441ED">
              <w:rPr>
                <w:rFonts w:ascii="Arial" w:hAnsi="Arial" w:cs="Arial"/>
                <w:sz w:val="18"/>
                <w:szCs w:val="18"/>
              </w:rPr>
              <w:t>of</w:t>
            </w:r>
            <w:r w:rsidRPr="00E441ED">
              <w:rPr>
                <w:rFonts w:ascii="Arial" w:hAnsi="Arial" w:cs="Arial"/>
                <w:spacing w:val="-7"/>
                <w:sz w:val="18"/>
                <w:szCs w:val="18"/>
              </w:rPr>
              <w:t xml:space="preserve"> </w:t>
            </w:r>
            <w:r w:rsidRPr="00E441ED">
              <w:rPr>
                <w:rFonts w:ascii="Arial" w:hAnsi="Arial" w:cs="Arial"/>
                <w:sz w:val="18"/>
                <w:szCs w:val="18"/>
              </w:rPr>
              <w:t>Zebrafish</w:t>
            </w:r>
            <w:r w:rsidRPr="00E441ED">
              <w:rPr>
                <w:rFonts w:ascii="Arial" w:hAnsi="Arial" w:cs="Arial"/>
                <w:spacing w:val="-6"/>
                <w:sz w:val="18"/>
                <w:szCs w:val="18"/>
              </w:rPr>
              <w:t xml:space="preserve"> </w:t>
            </w:r>
            <w:r w:rsidRPr="00E441ED">
              <w:rPr>
                <w:rFonts w:ascii="Arial" w:hAnsi="Arial" w:cs="Arial"/>
                <w:sz w:val="18"/>
                <w:szCs w:val="18"/>
              </w:rPr>
              <w:t>Rhabdomyosarcoma</w:t>
            </w:r>
            <w:r w:rsidRPr="00E441ED">
              <w:rPr>
                <w:rFonts w:ascii="Arial" w:hAnsi="Arial" w:cs="Arial"/>
                <w:spacing w:val="-6"/>
                <w:sz w:val="18"/>
                <w:szCs w:val="18"/>
              </w:rPr>
              <w:t xml:space="preserve"> </w:t>
            </w:r>
            <w:r w:rsidRPr="00E441ED">
              <w:rPr>
                <w:rFonts w:ascii="Arial" w:hAnsi="Arial" w:cs="Arial"/>
                <w:sz w:val="18"/>
                <w:szCs w:val="18"/>
              </w:rPr>
              <w:t>Xenografts</w:t>
            </w:r>
            <w:r w:rsidRPr="00E441ED">
              <w:rPr>
                <w:rFonts w:ascii="Arial" w:hAnsi="Arial" w:cs="Arial"/>
                <w:spacing w:val="-6"/>
                <w:sz w:val="18"/>
                <w:szCs w:val="18"/>
              </w:rPr>
              <w:t xml:space="preserve"> </w:t>
            </w:r>
            <w:r w:rsidRPr="00E441ED">
              <w:rPr>
                <w:rFonts w:ascii="Arial" w:hAnsi="Arial" w:cs="Arial"/>
                <w:sz w:val="18"/>
                <w:szCs w:val="18"/>
              </w:rPr>
              <w:t>for</w:t>
            </w:r>
            <w:r w:rsidRPr="00E441ED">
              <w:rPr>
                <w:rFonts w:ascii="Arial" w:hAnsi="Arial" w:cs="Arial"/>
                <w:spacing w:val="-9"/>
                <w:sz w:val="18"/>
                <w:szCs w:val="18"/>
              </w:rPr>
              <w:t xml:space="preserve"> </w:t>
            </w:r>
            <w:r w:rsidRPr="00E441ED">
              <w:rPr>
                <w:rFonts w:ascii="Arial" w:hAnsi="Arial" w:cs="Arial"/>
                <w:sz w:val="18"/>
                <w:szCs w:val="18"/>
              </w:rPr>
              <w:t>Rapid</w:t>
            </w:r>
            <w:r w:rsidRPr="00E441ED">
              <w:rPr>
                <w:rFonts w:ascii="Arial" w:hAnsi="Arial" w:cs="Arial"/>
                <w:spacing w:val="-6"/>
                <w:sz w:val="18"/>
                <w:szCs w:val="18"/>
              </w:rPr>
              <w:t xml:space="preserve"> </w:t>
            </w:r>
            <w:r w:rsidRPr="00E441ED">
              <w:rPr>
                <w:rFonts w:ascii="Arial" w:hAnsi="Arial" w:cs="Arial"/>
                <w:sz w:val="18"/>
                <w:szCs w:val="18"/>
              </w:rPr>
              <w:t>Drug</w:t>
            </w:r>
            <w:r w:rsidRPr="00E441ED">
              <w:rPr>
                <w:rFonts w:ascii="Arial" w:hAnsi="Arial" w:cs="Arial"/>
                <w:spacing w:val="-6"/>
                <w:sz w:val="18"/>
                <w:szCs w:val="18"/>
              </w:rPr>
              <w:t xml:space="preserve"> </w:t>
            </w:r>
            <w:r w:rsidRPr="00E441ED">
              <w:rPr>
                <w:rFonts w:ascii="Arial" w:hAnsi="Arial" w:cs="Arial"/>
                <w:sz w:val="18"/>
                <w:szCs w:val="18"/>
              </w:rPr>
              <w:t xml:space="preserve">Response </w:t>
            </w:r>
            <w:r w:rsidRPr="00E441ED">
              <w:rPr>
                <w:rFonts w:ascii="Arial" w:hAnsi="Arial" w:cs="Arial"/>
                <w:spacing w:val="-2"/>
                <w:sz w:val="18"/>
                <w:szCs w:val="18"/>
              </w:rPr>
              <w:t>Testing</w:t>
            </w:r>
          </w:p>
        </w:tc>
        <w:tc>
          <w:tcPr>
            <w:tcW w:w="768" w:type="dxa"/>
          </w:tcPr>
          <w:p w14:paraId="6CA8FA6D" w14:textId="69216278" w:rsidR="00F62F83" w:rsidRDefault="00A25840" w:rsidP="00ED1B1E">
            <w:pPr>
              <w:jc w:val="center"/>
              <w:rPr>
                <w:rFonts w:ascii="Calibri" w:eastAsia="Calibri" w:hAnsi="Calibri" w:cs="Calibri"/>
                <w:color w:val="000000" w:themeColor="text1"/>
              </w:rPr>
            </w:pPr>
            <w:r>
              <w:rPr>
                <w:rFonts w:ascii="Calibri" w:eastAsia="Calibri" w:hAnsi="Calibri" w:cs="Calibri"/>
                <w:color w:val="000000" w:themeColor="text1"/>
              </w:rPr>
              <w:t>1</w:t>
            </w:r>
            <w:r w:rsidR="00F62F83" w:rsidRPr="45B20C00">
              <w:rPr>
                <w:rFonts w:ascii="Calibri" w:eastAsia="Calibri" w:hAnsi="Calibri" w:cs="Calibri"/>
                <w:color w:val="000000" w:themeColor="text1"/>
              </w:rPr>
              <w:t>4</w:t>
            </w:r>
          </w:p>
        </w:tc>
      </w:tr>
      <w:tr w:rsidR="00F62F83" w14:paraId="7C4D8EF3" w14:textId="77777777" w:rsidTr="00E52D8E">
        <w:tc>
          <w:tcPr>
            <w:tcW w:w="2245" w:type="dxa"/>
          </w:tcPr>
          <w:p w14:paraId="6370FAAB" w14:textId="604C8BC8" w:rsidR="00F62F83" w:rsidRDefault="00E441ED" w:rsidP="00ED1B1E">
            <w:pPr>
              <w:rPr>
                <w:rFonts w:ascii="Calibri" w:eastAsia="Calibri" w:hAnsi="Calibri" w:cs="Calibri"/>
                <w:color w:val="000000" w:themeColor="text1"/>
              </w:rPr>
            </w:pPr>
            <w:r>
              <w:rPr>
                <w:rFonts w:ascii="Calibri" w:eastAsia="Calibri" w:hAnsi="Calibri" w:cs="Calibri"/>
                <w:color w:val="000000" w:themeColor="text1"/>
              </w:rPr>
              <w:t>Abhilash Prabhat</w:t>
            </w:r>
          </w:p>
        </w:tc>
        <w:tc>
          <w:tcPr>
            <w:tcW w:w="1890" w:type="dxa"/>
          </w:tcPr>
          <w:p w14:paraId="004D5B2D" w14:textId="71F7C6D5" w:rsidR="00F62F83" w:rsidRDefault="00E441ED" w:rsidP="00ED1B1E">
            <w:pPr>
              <w:rPr>
                <w:rFonts w:ascii="Calibri" w:eastAsia="Calibri" w:hAnsi="Calibri" w:cs="Calibri"/>
                <w:color w:val="000000" w:themeColor="text1"/>
              </w:rPr>
            </w:pPr>
            <w:r>
              <w:rPr>
                <w:rFonts w:ascii="Calibri" w:eastAsia="Calibri" w:hAnsi="Calibri" w:cs="Calibri"/>
                <w:color w:val="000000" w:themeColor="text1"/>
              </w:rPr>
              <w:t>Postdoc</w:t>
            </w:r>
          </w:p>
        </w:tc>
        <w:tc>
          <w:tcPr>
            <w:tcW w:w="4560" w:type="dxa"/>
          </w:tcPr>
          <w:p w14:paraId="32AF73C9" w14:textId="167D72F0" w:rsidR="00F62F83" w:rsidRPr="00E441ED" w:rsidRDefault="00E441ED" w:rsidP="00E441ED">
            <w:pPr>
              <w:textAlignment w:val="top"/>
              <w:rPr>
                <w:rFonts w:ascii="Arial" w:eastAsia="Times New Roman" w:hAnsi="Arial" w:cs="Arial"/>
                <w:color w:val="000000"/>
                <w:sz w:val="18"/>
                <w:szCs w:val="18"/>
              </w:rPr>
            </w:pPr>
            <w:r w:rsidRPr="00E441ED">
              <w:rPr>
                <w:rFonts w:ascii="Arial" w:eastAsia="Times New Roman" w:hAnsi="Arial" w:cs="Arial"/>
                <w:color w:val="000000"/>
                <w:sz w:val="18"/>
                <w:szCs w:val="18"/>
              </w:rPr>
              <w:t>Warm housing conditions improve circadian rhythms in cardio-metabolic transcriptome</w:t>
            </w:r>
          </w:p>
        </w:tc>
        <w:tc>
          <w:tcPr>
            <w:tcW w:w="768" w:type="dxa"/>
          </w:tcPr>
          <w:p w14:paraId="0FF9C6D5" w14:textId="47CB0BB8" w:rsidR="00F62F83" w:rsidRDefault="00A25840" w:rsidP="00ED1B1E">
            <w:pPr>
              <w:jc w:val="center"/>
              <w:rPr>
                <w:rFonts w:ascii="Calibri" w:eastAsia="Calibri" w:hAnsi="Calibri" w:cs="Calibri"/>
                <w:color w:val="000000" w:themeColor="text1"/>
              </w:rPr>
            </w:pPr>
            <w:r>
              <w:rPr>
                <w:rFonts w:ascii="Calibri" w:eastAsia="Calibri" w:hAnsi="Calibri" w:cs="Calibri"/>
                <w:color w:val="000000" w:themeColor="text1"/>
              </w:rPr>
              <w:t>15</w:t>
            </w:r>
          </w:p>
        </w:tc>
      </w:tr>
      <w:tr w:rsidR="00F62F83" w14:paraId="2E3A218A" w14:textId="77777777" w:rsidTr="00E52D8E">
        <w:trPr>
          <w:trHeight w:val="300"/>
        </w:trPr>
        <w:tc>
          <w:tcPr>
            <w:tcW w:w="2245" w:type="dxa"/>
            <w:noWrap/>
          </w:tcPr>
          <w:p w14:paraId="4671FB9C" w14:textId="53CBDF03" w:rsidR="00F62F83" w:rsidRDefault="007D19A2" w:rsidP="00ED1B1E">
            <w:pPr>
              <w:rPr>
                <w:rFonts w:ascii="Calibri" w:eastAsia="Calibri" w:hAnsi="Calibri" w:cs="Calibri"/>
                <w:color w:val="000000" w:themeColor="text1"/>
              </w:rPr>
            </w:pPr>
            <w:r>
              <w:rPr>
                <w:rFonts w:ascii="Calibri" w:eastAsia="Calibri" w:hAnsi="Calibri" w:cs="Calibri"/>
                <w:color w:val="000000" w:themeColor="text1"/>
              </w:rPr>
              <w:t>Meghan Blair Turner</w:t>
            </w:r>
          </w:p>
        </w:tc>
        <w:tc>
          <w:tcPr>
            <w:tcW w:w="1890" w:type="dxa"/>
            <w:noWrap/>
          </w:tcPr>
          <w:p w14:paraId="1DCE68EA" w14:textId="7F44E6FC" w:rsidR="00F62F83" w:rsidRDefault="007D19A2" w:rsidP="00ED1B1E">
            <w:pPr>
              <w:rPr>
                <w:rFonts w:ascii="Calibri" w:eastAsia="Calibri" w:hAnsi="Calibri" w:cs="Calibri"/>
                <w:color w:val="000000" w:themeColor="text1"/>
              </w:rPr>
            </w:pPr>
            <w:r>
              <w:rPr>
                <w:rFonts w:ascii="Calibri" w:eastAsia="Calibri" w:hAnsi="Calibri" w:cs="Calibri"/>
                <w:color w:val="000000" w:themeColor="text1"/>
              </w:rPr>
              <w:t>Postdoc</w:t>
            </w:r>
          </w:p>
        </w:tc>
        <w:tc>
          <w:tcPr>
            <w:tcW w:w="4560" w:type="dxa"/>
            <w:noWrap/>
          </w:tcPr>
          <w:p w14:paraId="129B994D" w14:textId="6DC0C752" w:rsidR="00F62F83" w:rsidRPr="007D19A2" w:rsidRDefault="007D19A2" w:rsidP="007D19A2">
            <w:pPr>
              <w:textAlignment w:val="top"/>
              <w:rPr>
                <w:rFonts w:ascii="Arial" w:eastAsia="Times New Roman" w:hAnsi="Arial" w:cs="Arial"/>
                <w:color w:val="000000"/>
                <w:sz w:val="18"/>
                <w:szCs w:val="18"/>
              </w:rPr>
            </w:pPr>
            <w:proofErr w:type="spellStart"/>
            <w:r w:rsidRPr="007D19A2">
              <w:rPr>
                <w:rFonts w:ascii="Arial" w:eastAsia="Times New Roman" w:hAnsi="Arial" w:cs="Arial"/>
                <w:color w:val="000000"/>
                <w:sz w:val="18"/>
                <w:szCs w:val="18"/>
              </w:rPr>
              <w:t>Asprosin</w:t>
            </w:r>
            <w:proofErr w:type="spellEnd"/>
            <w:r w:rsidRPr="007D19A2">
              <w:rPr>
                <w:rFonts w:ascii="Arial" w:eastAsia="Times New Roman" w:hAnsi="Arial" w:cs="Arial"/>
                <w:color w:val="000000"/>
                <w:sz w:val="18"/>
                <w:szCs w:val="18"/>
              </w:rPr>
              <w:t xml:space="preserve"> as a Potential Target for the Treatment of Obesity-Induced Hypertension</w:t>
            </w:r>
          </w:p>
        </w:tc>
        <w:tc>
          <w:tcPr>
            <w:tcW w:w="768" w:type="dxa"/>
          </w:tcPr>
          <w:p w14:paraId="7654CC9A" w14:textId="4C6AACD7" w:rsidR="00F62F83" w:rsidRDefault="00A25840" w:rsidP="00ED1B1E">
            <w:pPr>
              <w:jc w:val="center"/>
              <w:rPr>
                <w:rFonts w:ascii="Arial" w:eastAsia="Arial" w:hAnsi="Arial" w:cs="Arial"/>
                <w:color w:val="000000" w:themeColor="text1"/>
                <w:sz w:val="18"/>
                <w:szCs w:val="18"/>
              </w:rPr>
            </w:pPr>
            <w:r>
              <w:rPr>
                <w:rFonts w:ascii="Arial" w:eastAsia="Arial" w:hAnsi="Arial" w:cs="Arial"/>
                <w:color w:val="000000" w:themeColor="text1"/>
                <w:sz w:val="18"/>
                <w:szCs w:val="18"/>
              </w:rPr>
              <w:t>16</w:t>
            </w:r>
          </w:p>
        </w:tc>
      </w:tr>
      <w:tr w:rsidR="00F62F83" w14:paraId="1E85796E" w14:textId="77777777" w:rsidTr="00E52D8E">
        <w:trPr>
          <w:trHeight w:val="300"/>
        </w:trPr>
        <w:tc>
          <w:tcPr>
            <w:tcW w:w="2245" w:type="dxa"/>
            <w:noWrap/>
          </w:tcPr>
          <w:p w14:paraId="07256CB3" w14:textId="700945E9" w:rsidR="00F62F83" w:rsidRDefault="00B22129" w:rsidP="00ED1B1E">
            <w:pPr>
              <w:rPr>
                <w:rFonts w:ascii="Calibri" w:eastAsia="Calibri" w:hAnsi="Calibri" w:cs="Calibri"/>
                <w:color w:val="000000" w:themeColor="text1"/>
              </w:rPr>
            </w:pPr>
            <w:r>
              <w:rPr>
                <w:rFonts w:ascii="Calibri" w:eastAsia="Calibri" w:hAnsi="Calibri" w:cs="Calibri"/>
                <w:color w:val="000000" w:themeColor="text1"/>
              </w:rPr>
              <w:t>Ting-Hsuan Lu</w:t>
            </w:r>
          </w:p>
        </w:tc>
        <w:tc>
          <w:tcPr>
            <w:tcW w:w="1890" w:type="dxa"/>
            <w:noWrap/>
          </w:tcPr>
          <w:p w14:paraId="41C7C008" w14:textId="2C3F75DF" w:rsidR="00F62F83" w:rsidRDefault="00B22129" w:rsidP="00ED1B1E">
            <w:pPr>
              <w:rPr>
                <w:rFonts w:ascii="Calibri" w:eastAsia="Calibri" w:hAnsi="Calibri" w:cs="Calibri"/>
                <w:color w:val="000000" w:themeColor="text1"/>
              </w:rPr>
            </w:pPr>
            <w:r>
              <w:rPr>
                <w:rFonts w:ascii="Calibri" w:eastAsia="Calibri" w:hAnsi="Calibri" w:cs="Calibri"/>
                <w:color w:val="000000" w:themeColor="text1"/>
              </w:rPr>
              <w:t>Postdoc</w:t>
            </w:r>
          </w:p>
        </w:tc>
        <w:tc>
          <w:tcPr>
            <w:tcW w:w="4560" w:type="dxa"/>
            <w:noWrap/>
          </w:tcPr>
          <w:p w14:paraId="271EC4CE" w14:textId="53D857A5" w:rsidR="00F62F83" w:rsidRPr="00B22129" w:rsidRDefault="00B22129" w:rsidP="00B22129">
            <w:pPr>
              <w:textAlignment w:val="top"/>
              <w:rPr>
                <w:rFonts w:ascii="Arial" w:eastAsia="Times New Roman" w:hAnsi="Arial" w:cs="Arial"/>
                <w:color w:val="000000"/>
                <w:sz w:val="18"/>
                <w:szCs w:val="18"/>
              </w:rPr>
            </w:pPr>
            <w:r w:rsidRPr="00B22129">
              <w:rPr>
                <w:rFonts w:ascii="Arial" w:eastAsia="Times New Roman" w:hAnsi="Arial" w:cs="Arial"/>
                <w:color w:val="000000"/>
                <w:sz w:val="18"/>
                <w:szCs w:val="18"/>
              </w:rPr>
              <w:t>Reprogramming Astrocytes to Higher</w:t>
            </w:r>
            <w:r w:rsidRPr="00B22129">
              <w:rPr>
                <w:rFonts w:ascii="Arial" w:eastAsia="Times New Roman" w:hAnsi="Arial" w:cs="Arial"/>
                <w:color w:val="000000"/>
                <w:sz w:val="18"/>
                <w:szCs w:val="18"/>
              </w:rPr>
              <w:noBreakHyphen/>
              <w:t>Efficiency Neurovascular Controllers via IRβ Overexpression</w:t>
            </w:r>
          </w:p>
        </w:tc>
        <w:tc>
          <w:tcPr>
            <w:tcW w:w="768" w:type="dxa"/>
          </w:tcPr>
          <w:p w14:paraId="6270DAC4" w14:textId="178CD639" w:rsidR="00F62F83" w:rsidRDefault="00A25840" w:rsidP="00ED1B1E">
            <w:pPr>
              <w:jc w:val="center"/>
              <w:rPr>
                <w:rFonts w:ascii="Arial" w:eastAsia="Arial" w:hAnsi="Arial" w:cs="Arial"/>
                <w:color w:val="000000" w:themeColor="text1"/>
                <w:sz w:val="18"/>
                <w:szCs w:val="18"/>
              </w:rPr>
            </w:pPr>
            <w:r>
              <w:rPr>
                <w:rFonts w:ascii="Arial" w:eastAsia="Arial" w:hAnsi="Arial" w:cs="Arial"/>
                <w:color w:val="000000" w:themeColor="text1"/>
                <w:sz w:val="18"/>
                <w:szCs w:val="18"/>
              </w:rPr>
              <w:t>17</w:t>
            </w:r>
          </w:p>
        </w:tc>
      </w:tr>
      <w:tr w:rsidR="00F62F83" w14:paraId="74618C68" w14:textId="77777777" w:rsidTr="00E52D8E">
        <w:trPr>
          <w:trHeight w:val="300"/>
        </w:trPr>
        <w:tc>
          <w:tcPr>
            <w:tcW w:w="2245" w:type="dxa"/>
            <w:noWrap/>
          </w:tcPr>
          <w:p w14:paraId="01903DD7" w14:textId="3A3046E3" w:rsidR="00F62F83" w:rsidRDefault="002A1817" w:rsidP="00ED1B1E">
            <w:pPr>
              <w:rPr>
                <w:rFonts w:ascii="Calibri" w:eastAsia="Calibri" w:hAnsi="Calibri" w:cs="Calibri"/>
                <w:color w:val="000000" w:themeColor="text1"/>
              </w:rPr>
            </w:pPr>
            <w:r>
              <w:rPr>
                <w:rFonts w:ascii="Calibri" w:eastAsia="Calibri" w:hAnsi="Calibri" w:cs="Calibri"/>
                <w:color w:val="000000" w:themeColor="text1"/>
              </w:rPr>
              <w:t>Khaga Neupane</w:t>
            </w:r>
          </w:p>
        </w:tc>
        <w:tc>
          <w:tcPr>
            <w:tcW w:w="1890" w:type="dxa"/>
            <w:noWrap/>
          </w:tcPr>
          <w:p w14:paraId="15A12285" w14:textId="0F399D8B" w:rsidR="00F62F83" w:rsidRDefault="002A1817" w:rsidP="00ED1B1E">
            <w:pPr>
              <w:rPr>
                <w:rFonts w:ascii="Calibri" w:eastAsia="Calibri" w:hAnsi="Calibri" w:cs="Calibri"/>
                <w:color w:val="000000" w:themeColor="text1"/>
              </w:rPr>
            </w:pPr>
            <w:r>
              <w:rPr>
                <w:rFonts w:ascii="Calibri" w:eastAsia="Calibri" w:hAnsi="Calibri" w:cs="Calibri"/>
                <w:color w:val="000000" w:themeColor="text1"/>
              </w:rPr>
              <w:t>Postdoc</w:t>
            </w:r>
          </w:p>
        </w:tc>
        <w:tc>
          <w:tcPr>
            <w:tcW w:w="4560" w:type="dxa"/>
            <w:noWrap/>
          </w:tcPr>
          <w:p w14:paraId="61B611BF" w14:textId="2082673D" w:rsidR="00F62F83" w:rsidRPr="002A1817" w:rsidRDefault="002A1817" w:rsidP="002A1817">
            <w:pPr>
              <w:textAlignment w:val="top"/>
              <w:rPr>
                <w:rFonts w:ascii="Arial" w:eastAsia="Times New Roman" w:hAnsi="Arial" w:cs="Arial"/>
                <w:color w:val="000000"/>
                <w:sz w:val="18"/>
                <w:szCs w:val="18"/>
              </w:rPr>
            </w:pPr>
            <w:r w:rsidRPr="002A1817">
              <w:rPr>
                <w:rFonts w:ascii="Arial" w:eastAsia="Times New Roman" w:hAnsi="Arial" w:cs="Arial"/>
                <w:color w:val="000000"/>
                <w:sz w:val="18"/>
                <w:szCs w:val="18"/>
              </w:rPr>
              <w:t>Multi-Omics Analysis of Postprandial Mesenteric Lymph Reveals Role for SAA in Systemic Postprandial Inflammation</w:t>
            </w:r>
          </w:p>
        </w:tc>
        <w:tc>
          <w:tcPr>
            <w:tcW w:w="768" w:type="dxa"/>
          </w:tcPr>
          <w:p w14:paraId="20D3B207" w14:textId="4D079C76" w:rsidR="00F62F83" w:rsidRDefault="00A25840" w:rsidP="00ED1B1E">
            <w:pPr>
              <w:jc w:val="center"/>
              <w:rPr>
                <w:rFonts w:ascii="Arial" w:eastAsia="Arial" w:hAnsi="Arial" w:cs="Arial"/>
                <w:color w:val="000000" w:themeColor="text1"/>
                <w:sz w:val="18"/>
                <w:szCs w:val="18"/>
              </w:rPr>
            </w:pPr>
            <w:r>
              <w:rPr>
                <w:rFonts w:ascii="Arial" w:eastAsia="Arial" w:hAnsi="Arial" w:cs="Arial"/>
                <w:color w:val="000000" w:themeColor="text1"/>
                <w:sz w:val="18"/>
                <w:szCs w:val="18"/>
              </w:rPr>
              <w:t>18</w:t>
            </w:r>
          </w:p>
        </w:tc>
      </w:tr>
      <w:tr w:rsidR="00F62F83" w14:paraId="4C730DE4" w14:textId="77777777" w:rsidTr="00E52D8E">
        <w:trPr>
          <w:trHeight w:val="300"/>
        </w:trPr>
        <w:tc>
          <w:tcPr>
            <w:tcW w:w="2245" w:type="dxa"/>
            <w:noWrap/>
          </w:tcPr>
          <w:p w14:paraId="5D547820" w14:textId="20CF13D7" w:rsidR="00F62F83" w:rsidRDefault="002A1817" w:rsidP="002A1817">
            <w:pPr>
              <w:jc w:val="both"/>
              <w:rPr>
                <w:rFonts w:ascii="Calibri" w:eastAsia="Calibri" w:hAnsi="Calibri" w:cs="Calibri"/>
                <w:color w:val="000000" w:themeColor="text1"/>
              </w:rPr>
            </w:pPr>
            <w:r>
              <w:rPr>
                <w:rFonts w:ascii="Calibri" w:eastAsia="Calibri" w:hAnsi="Calibri" w:cs="Calibri"/>
                <w:color w:val="000000" w:themeColor="text1"/>
              </w:rPr>
              <w:t>Jahid Islam</w:t>
            </w:r>
          </w:p>
        </w:tc>
        <w:tc>
          <w:tcPr>
            <w:tcW w:w="1890" w:type="dxa"/>
            <w:noWrap/>
          </w:tcPr>
          <w:p w14:paraId="0C9157B1" w14:textId="3AC913BD" w:rsidR="00F62F83" w:rsidRDefault="002A1817" w:rsidP="00ED1B1E">
            <w:pPr>
              <w:rPr>
                <w:rFonts w:ascii="Calibri" w:eastAsia="Calibri" w:hAnsi="Calibri" w:cs="Calibri"/>
                <w:color w:val="000000" w:themeColor="text1"/>
              </w:rPr>
            </w:pPr>
            <w:r>
              <w:rPr>
                <w:rFonts w:ascii="Calibri" w:eastAsia="Calibri" w:hAnsi="Calibri" w:cs="Calibri"/>
                <w:color w:val="000000" w:themeColor="text1"/>
              </w:rPr>
              <w:t xml:space="preserve"> Postdoc</w:t>
            </w:r>
          </w:p>
        </w:tc>
        <w:tc>
          <w:tcPr>
            <w:tcW w:w="4560" w:type="dxa"/>
            <w:noWrap/>
          </w:tcPr>
          <w:p w14:paraId="3EDDE2A3" w14:textId="3B3958FC" w:rsidR="00F62F83" w:rsidRPr="002A1817" w:rsidRDefault="002A1817" w:rsidP="002A1817">
            <w:pPr>
              <w:textAlignment w:val="top"/>
              <w:rPr>
                <w:rFonts w:ascii="Arial" w:eastAsia="Times New Roman" w:hAnsi="Arial" w:cs="Arial"/>
                <w:color w:val="000000"/>
                <w:sz w:val="18"/>
                <w:szCs w:val="18"/>
              </w:rPr>
            </w:pPr>
            <w:r w:rsidRPr="002A1817">
              <w:rPr>
                <w:rFonts w:ascii="Arial" w:eastAsia="Times New Roman" w:hAnsi="Arial" w:cs="Arial"/>
                <w:color w:val="000000"/>
                <w:sz w:val="18"/>
                <w:szCs w:val="18"/>
              </w:rPr>
              <w:t>Development of a Human Brain Organoid-BBB Platform for High-Throughput Screening of microRNA Therapeutics Targeting Neurodegenerative Diseases</w:t>
            </w:r>
          </w:p>
        </w:tc>
        <w:tc>
          <w:tcPr>
            <w:tcW w:w="768" w:type="dxa"/>
          </w:tcPr>
          <w:p w14:paraId="614C700A" w14:textId="6C47DBDF" w:rsidR="00F62F83" w:rsidRDefault="00A25840" w:rsidP="00ED1B1E">
            <w:pPr>
              <w:jc w:val="center"/>
              <w:rPr>
                <w:rFonts w:ascii="Arial" w:eastAsia="Arial" w:hAnsi="Arial" w:cs="Arial"/>
                <w:color w:val="000000" w:themeColor="text1"/>
                <w:sz w:val="18"/>
                <w:szCs w:val="18"/>
              </w:rPr>
            </w:pPr>
            <w:r>
              <w:rPr>
                <w:rFonts w:ascii="Arial" w:eastAsia="Arial" w:hAnsi="Arial" w:cs="Arial"/>
                <w:color w:val="000000" w:themeColor="text1"/>
                <w:sz w:val="18"/>
                <w:szCs w:val="18"/>
              </w:rPr>
              <w:t>19</w:t>
            </w:r>
          </w:p>
        </w:tc>
      </w:tr>
      <w:tr w:rsidR="00F62F83" w:rsidRPr="00C05519" w14:paraId="506C4DEA" w14:textId="77777777" w:rsidTr="00E52D8E">
        <w:trPr>
          <w:trHeight w:val="315"/>
        </w:trPr>
        <w:tc>
          <w:tcPr>
            <w:tcW w:w="2245" w:type="dxa"/>
            <w:noWrap/>
          </w:tcPr>
          <w:p w14:paraId="74E8D0FF" w14:textId="10CD647A" w:rsidR="00F62F83" w:rsidRDefault="001838A0" w:rsidP="00ED1B1E">
            <w:pPr>
              <w:rPr>
                <w:rFonts w:ascii="Calibri" w:eastAsia="Calibri" w:hAnsi="Calibri" w:cs="Calibri"/>
                <w:color w:val="000000" w:themeColor="text1"/>
              </w:rPr>
            </w:pPr>
            <w:r>
              <w:rPr>
                <w:rFonts w:ascii="Calibri" w:eastAsia="Calibri" w:hAnsi="Calibri" w:cs="Calibri"/>
                <w:color w:val="000000" w:themeColor="text1"/>
              </w:rPr>
              <w:t>Domenico Mercurio</w:t>
            </w:r>
          </w:p>
        </w:tc>
        <w:tc>
          <w:tcPr>
            <w:tcW w:w="1890" w:type="dxa"/>
            <w:noWrap/>
          </w:tcPr>
          <w:p w14:paraId="22A6B96E" w14:textId="2E70FDEC" w:rsidR="00F62F83" w:rsidRDefault="001838A0" w:rsidP="00ED1B1E">
            <w:pPr>
              <w:rPr>
                <w:rFonts w:ascii="Calibri" w:eastAsia="Calibri" w:hAnsi="Calibri" w:cs="Calibri"/>
                <w:color w:val="000000" w:themeColor="text1"/>
              </w:rPr>
            </w:pPr>
            <w:r>
              <w:rPr>
                <w:rFonts w:ascii="Calibri" w:eastAsia="Calibri" w:hAnsi="Calibri" w:cs="Calibri"/>
                <w:color w:val="000000" w:themeColor="text1"/>
              </w:rPr>
              <w:t>Postdoc</w:t>
            </w:r>
          </w:p>
        </w:tc>
        <w:tc>
          <w:tcPr>
            <w:tcW w:w="4560" w:type="dxa"/>
            <w:noWrap/>
          </w:tcPr>
          <w:p w14:paraId="71246EED" w14:textId="6CDA1FBF" w:rsidR="00F62F83" w:rsidRPr="001838A0" w:rsidRDefault="001838A0" w:rsidP="001838A0">
            <w:pPr>
              <w:textAlignment w:val="top"/>
              <w:rPr>
                <w:rFonts w:ascii="Arial" w:eastAsia="Times New Roman" w:hAnsi="Arial" w:cs="Arial"/>
                <w:color w:val="000000"/>
                <w:sz w:val="18"/>
                <w:szCs w:val="18"/>
              </w:rPr>
            </w:pPr>
            <w:r w:rsidRPr="001838A0">
              <w:rPr>
                <w:rFonts w:ascii="Arial" w:eastAsia="Times New Roman" w:hAnsi="Arial" w:cs="Arial"/>
                <w:color w:val="000000"/>
                <w:sz w:val="18"/>
                <w:szCs w:val="18"/>
              </w:rPr>
              <w:t>Sex differences in plasma and neuroimaging biomarkers of dementia in cognitively healthy older adults with cardiovascular risk factors</w:t>
            </w:r>
          </w:p>
        </w:tc>
        <w:tc>
          <w:tcPr>
            <w:tcW w:w="768" w:type="dxa"/>
          </w:tcPr>
          <w:p w14:paraId="1DC05C42" w14:textId="53AED002" w:rsidR="00F62F83" w:rsidRDefault="00A25840" w:rsidP="00ED1B1E">
            <w:pPr>
              <w:jc w:val="center"/>
              <w:rPr>
                <w:rFonts w:ascii="Calibri" w:eastAsia="Calibri" w:hAnsi="Calibri" w:cs="Calibri"/>
                <w:color w:val="000000" w:themeColor="text1"/>
              </w:rPr>
            </w:pPr>
            <w:r>
              <w:rPr>
                <w:rFonts w:ascii="Calibri" w:eastAsia="Calibri" w:hAnsi="Calibri" w:cs="Calibri"/>
                <w:color w:val="000000" w:themeColor="text1"/>
              </w:rPr>
              <w:t>2</w:t>
            </w:r>
            <w:r w:rsidR="00F62F83" w:rsidRPr="45B20C00">
              <w:rPr>
                <w:rFonts w:ascii="Calibri" w:eastAsia="Calibri" w:hAnsi="Calibri" w:cs="Calibri"/>
                <w:color w:val="000000" w:themeColor="text1"/>
              </w:rPr>
              <w:t>0</w:t>
            </w:r>
          </w:p>
          <w:p w14:paraId="77A001A7" w14:textId="77777777" w:rsidR="00F62F83" w:rsidRDefault="00F62F83" w:rsidP="00ED1B1E">
            <w:pPr>
              <w:jc w:val="center"/>
              <w:rPr>
                <w:rFonts w:ascii="Calibri" w:eastAsia="Calibri" w:hAnsi="Calibri" w:cs="Calibri"/>
                <w:color w:val="000000" w:themeColor="text1"/>
              </w:rPr>
            </w:pPr>
          </w:p>
        </w:tc>
      </w:tr>
      <w:tr w:rsidR="00F62F83" w14:paraId="1BD5499B" w14:textId="77777777" w:rsidTr="00B258F8">
        <w:trPr>
          <w:trHeight w:val="395"/>
        </w:trPr>
        <w:tc>
          <w:tcPr>
            <w:tcW w:w="2245" w:type="dxa"/>
            <w:noWrap/>
          </w:tcPr>
          <w:p w14:paraId="65F5F9B9" w14:textId="0C4AF474" w:rsidR="00F62F83" w:rsidRDefault="00B63593" w:rsidP="00ED1B1E">
            <w:pPr>
              <w:rPr>
                <w:rFonts w:ascii="Calibri" w:eastAsia="Calibri" w:hAnsi="Calibri" w:cs="Calibri"/>
                <w:color w:val="000000" w:themeColor="text1"/>
              </w:rPr>
            </w:pPr>
            <w:r>
              <w:rPr>
                <w:rFonts w:ascii="Calibri" w:eastAsia="Calibri" w:hAnsi="Calibri" w:cs="Calibri"/>
                <w:color w:val="000000" w:themeColor="text1"/>
              </w:rPr>
              <w:t>Nazmul Hasan</w:t>
            </w:r>
          </w:p>
        </w:tc>
        <w:tc>
          <w:tcPr>
            <w:tcW w:w="1890" w:type="dxa"/>
            <w:noWrap/>
          </w:tcPr>
          <w:p w14:paraId="287A27BE" w14:textId="235F68A7" w:rsidR="00F62F83" w:rsidRDefault="00B63593" w:rsidP="00ED1B1E">
            <w:pPr>
              <w:rPr>
                <w:rFonts w:ascii="Calibri" w:eastAsia="Calibri" w:hAnsi="Calibri" w:cs="Calibri"/>
                <w:color w:val="000000" w:themeColor="text1"/>
              </w:rPr>
            </w:pPr>
            <w:r>
              <w:rPr>
                <w:rFonts w:ascii="Calibri" w:eastAsia="Calibri" w:hAnsi="Calibri" w:cs="Calibri"/>
                <w:color w:val="000000" w:themeColor="text1"/>
              </w:rPr>
              <w:t>Postdoc</w:t>
            </w:r>
          </w:p>
        </w:tc>
        <w:tc>
          <w:tcPr>
            <w:tcW w:w="4560" w:type="dxa"/>
            <w:noWrap/>
          </w:tcPr>
          <w:p w14:paraId="71536F53" w14:textId="48514A16" w:rsidR="00F62F83" w:rsidRPr="00FF5279" w:rsidRDefault="00FF5279" w:rsidP="00FF5279">
            <w:pPr>
              <w:textAlignment w:val="top"/>
              <w:rPr>
                <w:rFonts w:ascii="Arial" w:eastAsia="Times New Roman" w:hAnsi="Arial" w:cs="Arial"/>
                <w:color w:val="000000"/>
                <w:sz w:val="18"/>
                <w:szCs w:val="18"/>
              </w:rPr>
            </w:pPr>
            <w:r w:rsidRPr="00FF5279">
              <w:rPr>
                <w:rFonts w:ascii="Arial" w:eastAsia="Times New Roman" w:hAnsi="Arial" w:cs="Arial"/>
                <w:color w:val="000000"/>
                <w:sz w:val="18"/>
                <w:szCs w:val="18"/>
              </w:rPr>
              <w:t>The glucose receptor Adgrl1 is a Novel Regulator of Leptin and Insulin Function</w:t>
            </w:r>
          </w:p>
        </w:tc>
        <w:tc>
          <w:tcPr>
            <w:tcW w:w="768" w:type="dxa"/>
          </w:tcPr>
          <w:p w14:paraId="28E2B20C" w14:textId="4C13DB2E" w:rsidR="00F62F83" w:rsidRDefault="00A25840" w:rsidP="00ED1B1E">
            <w:pPr>
              <w:jc w:val="center"/>
            </w:pPr>
            <w:r>
              <w:rPr>
                <w:rFonts w:ascii="Calibri" w:eastAsia="Calibri" w:hAnsi="Calibri" w:cs="Calibri"/>
              </w:rPr>
              <w:t>21</w:t>
            </w:r>
            <w:r w:rsidR="00F62F83" w:rsidRPr="45B20C00">
              <w:rPr>
                <w:rFonts w:ascii="Calibri" w:eastAsia="Calibri" w:hAnsi="Calibri" w:cs="Calibri"/>
              </w:rPr>
              <w:t xml:space="preserve"> </w:t>
            </w:r>
          </w:p>
        </w:tc>
      </w:tr>
      <w:tr w:rsidR="00AA5C3E" w14:paraId="5B3FA874" w14:textId="77777777" w:rsidTr="00E52D8E">
        <w:trPr>
          <w:trHeight w:val="300"/>
        </w:trPr>
        <w:tc>
          <w:tcPr>
            <w:tcW w:w="2245" w:type="dxa"/>
            <w:noWrap/>
          </w:tcPr>
          <w:p w14:paraId="60759194" w14:textId="56DFEC76" w:rsidR="00AA5C3E" w:rsidRDefault="00AA5C3E" w:rsidP="00AA5C3E">
            <w:pPr>
              <w:rPr>
                <w:rFonts w:ascii="Calibri" w:eastAsia="Calibri" w:hAnsi="Calibri" w:cs="Calibri"/>
                <w:color w:val="000000" w:themeColor="text1"/>
                <w:u w:val="single"/>
              </w:rPr>
            </w:pPr>
            <w:r>
              <w:rPr>
                <w:rFonts w:ascii="Calibri" w:eastAsia="Calibri" w:hAnsi="Calibri" w:cs="Calibri"/>
                <w:color w:val="000000" w:themeColor="text1"/>
              </w:rPr>
              <w:t>Vivek Pandey</w:t>
            </w:r>
          </w:p>
        </w:tc>
        <w:tc>
          <w:tcPr>
            <w:tcW w:w="1890" w:type="dxa"/>
            <w:noWrap/>
          </w:tcPr>
          <w:p w14:paraId="195EC58B" w14:textId="677F4F7E"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Staff</w:t>
            </w:r>
          </w:p>
        </w:tc>
        <w:tc>
          <w:tcPr>
            <w:tcW w:w="4560" w:type="dxa"/>
            <w:noWrap/>
          </w:tcPr>
          <w:p w14:paraId="1A1992CE" w14:textId="77777777" w:rsidR="00AA5C3E" w:rsidRPr="00A25840" w:rsidRDefault="00AA5C3E" w:rsidP="00AA5C3E">
            <w:pPr>
              <w:textAlignment w:val="top"/>
              <w:rPr>
                <w:rFonts w:ascii="Arial" w:eastAsia="Times New Roman" w:hAnsi="Arial" w:cs="Arial"/>
                <w:color w:val="000000"/>
                <w:sz w:val="18"/>
                <w:szCs w:val="18"/>
              </w:rPr>
            </w:pPr>
            <w:r w:rsidRPr="00A25840">
              <w:rPr>
                <w:rFonts w:ascii="Arial" w:eastAsia="Times New Roman" w:hAnsi="Arial" w:cs="Arial"/>
                <w:color w:val="000000"/>
                <w:sz w:val="18"/>
                <w:szCs w:val="18"/>
              </w:rPr>
              <w:t>Noninvasive Spinal Neuromodulation to Stabilize the Blood Pressure Pendulum After Spinal Cord Injury</w:t>
            </w:r>
          </w:p>
          <w:p w14:paraId="63CD12C0" w14:textId="77777777" w:rsidR="00AA5C3E" w:rsidRDefault="00AA5C3E" w:rsidP="00AA5C3E">
            <w:pPr>
              <w:rPr>
                <w:rFonts w:ascii="Calibri" w:eastAsia="Calibri" w:hAnsi="Calibri" w:cs="Calibri"/>
              </w:rPr>
            </w:pPr>
          </w:p>
        </w:tc>
        <w:tc>
          <w:tcPr>
            <w:tcW w:w="768" w:type="dxa"/>
          </w:tcPr>
          <w:p w14:paraId="4D5544DD" w14:textId="2980C3AB" w:rsidR="00AA5C3E" w:rsidRDefault="00AA5C3E" w:rsidP="00AA5C3E">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22</w:t>
            </w:r>
          </w:p>
        </w:tc>
      </w:tr>
      <w:tr w:rsidR="00AA5C3E" w14:paraId="5BE5E015" w14:textId="77777777" w:rsidTr="00E52D8E">
        <w:trPr>
          <w:trHeight w:val="300"/>
        </w:trPr>
        <w:tc>
          <w:tcPr>
            <w:tcW w:w="2245" w:type="dxa"/>
            <w:noWrap/>
          </w:tcPr>
          <w:p w14:paraId="342E3FA3" w14:textId="6A2454D6" w:rsidR="00AA5C3E" w:rsidRDefault="00D351B9" w:rsidP="00AA5C3E">
            <w:pPr>
              <w:rPr>
                <w:rFonts w:ascii="Calibri" w:eastAsia="Calibri" w:hAnsi="Calibri" w:cs="Calibri"/>
                <w:color w:val="000000" w:themeColor="text1"/>
              </w:rPr>
            </w:pPr>
            <w:r>
              <w:rPr>
                <w:rFonts w:ascii="Calibri" w:eastAsia="Calibri" w:hAnsi="Calibri" w:cs="Calibri"/>
                <w:color w:val="000000" w:themeColor="text1"/>
              </w:rPr>
              <w:t>Samir Hasan</w:t>
            </w:r>
          </w:p>
        </w:tc>
        <w:tc>
          <w:tcPr>
            <w:tcW w:w="1890" w:type="dxa"/>
            <w:noWrap/>
          </w:tcPr>
          <w:p w14:paraId="6D4C0D5B" w14:textId="455CEA83" w:rsidR="00AA5C3E" w:rsidRDefault="00D351B9" w:rsidP="00AA5C3E">
            <w:pPr>
              <w:rPr>
                <w:rFonts w:ascii="Calibri" w:eastAsia="Calibri" w:hAnsi="Calibri" w:cs="Calibri"/>
                <w:color w:val="000000" w:themeColor="text1"/>
              </w:rPr>
            </w:pPr>
            <w:r>
              <w:rPr>
                <w:rFonts w:ascii="Calibri" w:eastAsia="Calibri" w:hAnsi="Calibri" w:cs="Calibri"/>
                <w:color w:val="000000" w:themeColor="text1"/>
              </w:rPr>
              <w:t>Grad Student</w:t>
            </w:r>
          </w:p>
        </w:tc>
        <w:tc>
          <w:tcPr>
            <w:tcW w:w="4560" w:type="dxa"/>
            <w:noWrap/>
          </w:tcPr>
          <w:p w14:paraId="19A93E4B" w14:textId="3AE54C34" w:rsidR="00AA5C3E" w:rsidRPr="00D351B9" w:rsidRDefault="00D351B9" w:rsidP="00D351B9">
            <w:pPr>
              <w:textAlignment w:val="top"/>
              <w:rPr>
                <w:rFonts w:ascii="Arial" w:eastAsia="Times New Roman" w:hAnsi="Arial" w:cs="Arial"/>
                <w:color w:val="000000"/>
                <w:sz w:val="18"/>
                <w:szCs w:val="18"/>
              </w:rPr>
            </w:pPr>
            <w:r w:rsidRPr="00D351B9">
              <w:rPr>
                <w:rFonts w:ascii="Arial" w:eastAsia="Times New Roman" w:hAnsi="Arial" w:cs="Arial"/>
                <w:color w:val="000000"/>
                <w:sz w:val="18"/>
                <w:szCs w:val="18"/>
              </w:rPr>
              <w:t>14-3-3ζ Regulates B Cell Differentiation and Splenic Organization in Inflammatory Arthritis</w:t>
            </w:r>
          </w:p>
        </w:tc>
        <w:tc>
          <w:tcPr>
            <w:tcW w:w="768" w:type="dxa"/>
          </w:tcPr>
          <w:p w14:paraId="0CC77BD2" w14:textId="275A2A82" w:rsidR="00AA5C3E" w:rsidRDefault="00AA5C3E" w:rsidP="00AA5C3E">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23</w:t>
            </w:r>
          </w:p>
        </w:tc>
      </w:tr>
      <w:tr w:rsidR="00AA5C3E" w14:paraId="4763FAD1" w14:textId="77777777" w:rsidTr="00E52D8E">
        <w:trPr>
          <w:trHeight w:val="300"/>
        </w:trPr>
        <w:tc>
          <w:tcPr>
            <w:tcW w:w="2245" w:type="dxa"/>
            <w:noWrap/>
          </w:tcPr>
          <w:p w14:paraId="1CD279B2" w14:textId="66E377AE" w:rsidR="00AA5C3E" w:rsidRDefault="00D351B9" w:rsidP="00AA5C3E">
            <w:pPr>
              <w:rPr>
                <w:rFonts w:ascii="Calibri" w:eastAsia="Calibri" w:hAnsi="Calibri" w:cs="Calibri"/>
              </w:rPr>
            </w:pPr>
            <w:r>
              <w:rPr>
                <w:rFonts w:ascii="Calibri" w:eastAsia="Calibri" w:hAnsi="Calibri" w:cs="Calibri"/>
              </w:rPr>
              <w:t>Oluwaseyi Omodiminiyi</w:t>
            </w:r>
          </w:p>
        </w:tc>
        <w:tc>
          <w:tcPr>
            <w:tcW w:w="1890" w:type="dxa"/>
            <w:noWrap/>
          </w:tcPr>
          <w:p w14:paraId="51936300" w14:textId="4823B53D" w:rsidR="00AA5C3E" w:rsidRDefault="00D351B9" w:rsidP="00AA5C3E">
            <w:pPr>
              <w:rPr>
                <w:rFonts w:ascii="Calibri" w:eastAsia="Calibri" w:hAnsi="Calibri" w:cs="Calibri"/>
                <w:color w:val="000000" w:themeColor="text1"/>
              </w:rPr>
            </w:pPr>
            <w:r>
              <w:rPr>
                <w:rFonts w:ascii="Calibri" w:eastAsia="Calibri" w:hAnsi="Calibri" w:cs="Calibri"/>
                <w:color w:val="000000" w:themeColor="text1"/>
              </w:rPr>
              <w:t>Grad Student</w:t>
            </w:r>
          </w:p>
        </w:tc>
        <w:tc>
          <w:tcPr>
            <w:tcW w:w="4560" w:type="dxa"/>
            <w:noWrap/>
          </w:tcPr>
          <w:p w14:paraId="1E49DFD4" w14:textId="16634410" w:rsidR="00AA5C3E" w:rsidRPr="00D351B9" w:rsidRDefault="00D351B9" w:rsidP="00D351B9">
            <w:pPr>
              <w:textAlignment w:val="top"/>
              <w:rPr>
                <w:rFonts w:ascii="Arial" w:eastAsia="Times New Roman" w:hAnsi="Arial" w:cs="Arial"/>
                <w:color w:val="000000"/>
                <w:sz w:val="18"/>
                <w:szCs w:val="18"/>
              </w:rPr>
            </w:pPr>
            <w:r w:rsidRPr="00D351B9">
              <w:rPr>
                <w:rFonts w:ascii="Arial" w:eastAsia="Times New Roman" w:hAnsi="Arial" w:cs="Arial"/>
                <w:color w:val="000000"/>
                <w:sz w:val="18"/>
                <w:szCs w:val="18"/>
              </w:rPr>
              <w:t>Increasing the Efficacy of Chemotherapy by Rescuing the Innate Immune Response</w:t>
            </w:r>
          </w:p>
        </w:tc>
        <w:tc>
          <w:tcPr>
            <w:tcW w:w="768" w:type="dxa"/>
          </w:tcPr>
          <w:p w14:paraId="131C7FEA" w14:textId="33A0C7E4" w:rsidR="00AA5C3E" w:rsidRDefault="00AA5C3E" w:rsidP="00AA5C3E">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24</w:t>
            </w:r>
          </w:p>
        </w:tc>
      </w:tr>
      <w:tr w:rsidR="00AA5C3E" w14:paraId="6EFF0B34" w14:textId="77777777" w:rsidTr="00E52D8E">
        <w:trPr>
          <w:trHeight w:val="300"/>
        </w:trPr>
        <w:tc>
          <w:tcPr>
            <w:tcW w:w="2245" w:type="dxa"/>
            <w:noWrap/>
          </w:tcPr>
          <w:p w14:paraId="6199F05A" w14:textId="10470091" w:rsidR="00AA5C3E" w:rsidRDefault="00AA5C3E" w:rsidP="00AA5C3E">
            <w:pPr>
              <w:rPr>
                <w:rFonts w:ascii="Calibri" w:eastAsia="Calibri" w:hAnsi="Calibri" w:cs="Calibri"/>
              </w:rPr>
            </w:pPr>
            <w:r>
              <w:rPr>
                <w:rFonts w:ascii="Calibri" w:eastAsia="Calibri" w:hAnsi="Calibri" w:cs="Calibri"/>
              </w:rPr>
              <w:t>Moses Otunla</w:t>
            </w:r>
          </w:p>
        </w:tc>
        <w:tc>
          <w:tcPr>
            <w:tcW w:w="1890" w:type="dxa"/>
            <w:noWrap/>
          </w:tcPr>
          <w:p w14:paraId="69A69106" w14:textId="2D700679"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Grad Student</w:t>
            </w:r>
          </w:p>
        </w:tc>
        <w:tc>
          <w:tcPr>
            <w:tcW w:w="4560" w:type="dxa"/>
            <w:noWrap/>
          </w:tcPr>
          <w:p w14:paraId="36167556" w14:textId="3CE384DF" w:rsidR="00AA5C3E" w:rsidRPr="00D351B9" w:rsidRDefault="00D351B9" w:rsidP="00D351B9">
            <w:pPr>
              <w:textAlignment w:val="top"/>
              <w:rPr>
                <w:rFonts w:ascii="Arial" w:eastAsia="Times New Roman" w:hAnsi="Arial" w:cs="Arial"/>
                <w:color w:val="000000"/>
                <w:sz w:val="18"/>
                <w:szCs w:val="18"/>
              </w:rPr>
            </w:pPr>
            <w:r w:rsidRPr="00D351B9">
              <w:rPr>
                <w:rFonts w:ascii="Arial" w:eastAsia="Times New Roman" w:hAnsi="Arial" w:cs="Arial"/>
                <w:color w:val="000000"/>
                <w:sz w:val="18"/>
                <w:szCs w:val="18"/>
              </w:rPr>
              <w:t>Glutamine-Dependent Renal Gluconeogenesis Maintains Glucose Homeostasis During Glycosuria Induced by Genetic Renal-Glut2 Deficiency or SGLT2 Inhibition</w:t>
            </w:r>
          </w:p>
        </w:tc>
        <w:tc>
          <w:tcPr>
            <w:tcW w:w="768" w:type="dxa"/>
          </w:tcPr>
          <w:p w14:paraId="1C2FC0AA" w14:textId="5C7805B8" w:rsidR="00AA5C3E" w:rsidRDefault="00AA5C3E" w:rsidP="00AA5C3E">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25</w:t>
            </w:r>
          </w:p>
        </w:tc>
      </w:tr>
      <w:tr w:rsidR="00AA5C3E" w14:paraId="76BED088" w14:textId="77777777" w:rsidTr="00E52D8E">
        <w:trPr>
          <w:trHeight w:val="300"/>
        </w:trPr>
        <w:tc>
          <w:tcPr>
            <w:tcW w:w="2245" w:type="dxa"/>
            <w:noWrap/>
          </w:tcPr>
          <w:p w14:paraId="495DB4BD" w14:textId="1FF685B7" w:rsidR="00AA5C3E" w:rsidRDefault="00AA5C3E" w:rsidP="00AA5C3E">
            <w:pPr>
              <w:rPr>
                <w:rFonts w:ascii="Calibri" w:eastAsia="Calibri" w:hAnsi="Calibri" w:cs="Calibri"/>
              </w:rPr>
            </w:pPr>
            <w:r>
              <w:rPr>
                <w:rFonts w:ascii="Calibri" w:eastAsia="Calibri" w:hAnsi="Calibri" w:cs="Calibri"/>
              </w:rPr>
              <w:t>Kate Pauss</w:t>
            </w:r>
          </w:p>
        </w:tc>
        <w:tc>
          <w:tcPr>
            <w:tcW w:w="1890" w:type="dxa"/>
            <w:noWrap/>
          </w:tcPr>
          <w:p w14:paraId="2AEB9166" w14:textId="09865AF9"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Grad Student</w:t>
            </w:r>
          </w:p>
        </w:tc>
        <w:tc>
          <w:tcPr>
            <w:tcW w:w="4560" w:type="dxa"/>
            <w:noWrap/>
          </w:tcPr>
          <w:p w14:paraId="2A35CE9F" w14:textId="440203F9" w:rsidR="00AA5C3E" w:rsidRPr="00AA5C3E" w:rsidRDefault="00AA5C3E" w:rsidP="00AA5C3E">
            <w:pPr>
              <w:textAlignment w:val="top"/>
              <w:rPr>
                <w:rFonts w:ascii="Arial" w:eastAsia="Times New Roman" w:hAnsi="Arial" w:cs="Arial"/>
                <w:color w:val="000000"/>
                <w:sz w:val="18"/>
                <w:szCs w:val="18"/>
              </w:rPr>
            </w:pPr>
            <w:r w:rsidRPr="00AA5C3E">
              <w:rPr>
                <w:rFonts w:ascii="Arial" w:eastAsia="Times New Roman" w:hAnsi="Arial" w:cs="Arial"/>
                <w:color w:val="000000"/>
                <w:sz w:val="18"/>
                <w:szCs w:val="18"/>
              </w:rPr>
              <w:t>PXF-1 functions in cholinergic synaptic vesicle development through small GTPases</w:t>
            </w:r>
          </w:p>
        </w:tc>
        <w:tc>
          <w:tcPr>
            <w:tcW w:w="768" w:type="dxa"/>
          </w:tcPr>
          <w:p w14:paraId="6D44780F" w14:textId="108D2A34" w:rsidR="00AA5C3E" w:rsidRDefault="00AA5C3E" w:rsidP="00AA5C3E">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26</w:t>
            </w:r>
          </w:p>
        </w:tc>
      </w:tr>
      <w:tr w:rsidR="00AA5C3E" w14:paraId="1243BAB4" w14:textId="77777777" w:rsidTr="00E52D8E">
        <w:trPr>
          <w:trHeight w:val="300"/>
        </w:trPr>
        <w:tc>
          <w:tcPr>
            <w:tcW w:w="2245" w:type="dxa"/>
            <w:noWrap/>
          </w:tcPr>
          <w:p w14:paraId="1152DFA1" w14:textId="72AC34AC" w:rsidR="00AA5C3E" w:rsidRDefault="00AA5C3E" w:rsidP="00AA5C3E">
            <w:pPr>
              <w:rPr>
                <w:rFonts w:eastAsiaTheme="minorEastAsia"/>
                <w:color w:val="000000" w:themeColor="text1"/>
              </w:rPr>
            </w:pPr>
            <w:r>
              <w:rPr>
                <w:rFonts w:eastAsiaTheme="minorEastAsia"/>
                <w:color w:val="000000" w:themeColor="text1"/>
              </w:rPr>
              <w:t>Hady Sabra</w:t>
            </w:r>
          </w:p>
        </w:tc>
        <w:tc>
          <w:tcPr>
            <w:tcW w:w="1890" w:type="dxa"/>
            <w:noWrap/>
          </w:tcPr>
          <w:p w14:paraId="3359DE75" w14:textId="2DDD7769" w:rsidR="00AA5C3E" w:rsidRDefault="00AA5C3E" w:rsidP="00AA5C3E">
            <w:pPr>
              <w:rPr>
                <w:rFonts w:eastAsiaTheme="minorEastAsia"/>
                <w:color w:val="000000" w:themeColor="text1"/>
              </w:rPr>
            </w:pPr>
            <w:r>
              <w:rPr>
                <w:rFonts w:eastAsiaTheme="minorEastAsia"/>
                <w:color w:val="000000" w:themeColor="text1"/>
              </w:rPr>
              <w:t>Grad Student</w:t>
            </w:r>
          </w:p>
        </w:tc>
        <w:tc>
          <w:tcPr>
            <w:tcW w:w="4560" w:type="dxa"/>
            <w:noWrap/>
          </w:tcPr>
          <w:p w14:paraId="19B80679" w14:textId="30AAB2FD" w:rsidR="00AA5C3E" w:rsidRPr="00AA5C3E" w:rsidRDefault="00AA5C3E" w:rsidP="00AA5C3E">
            <w:pPr>
              <w:textAlignment w:val="top"/>
              <w:rPr>
                <w:rFonts w:ascii="Arial" w:eastAsia="Times New Roman" w:hAnsi="Arial" w:cs="Arial"/>
                <w:color w:val="000000"/>
                <w:sz w:val="18"/>
                <w:szCs w:val="18"/>
              </w:rPr>
            </w:pPr>
            <w:r w:rsidRPr="00AA5C3E">
              <w:rPr>
                <w:rFonts w:ascii="Arial" w:eastAsia="Times New Roman" w:hAnsi="Arial" w:cs="Arial"/>
                <w:color w:val="000000"/>
                <w:sz w:val="18"/>
                <w:szCs w:val="18"/>
              </w:rPr>
              <w:t xml:space="preserve">Does </w:t>
            </w:r>
            <w:proofErr w:type="spellStart"/>
            <w:r w:rsidRPr="00AA5C3E">
              <w:rPr>
                <w:rFonts w:ascii="Arial" w:eastAsia="Times New Roman" w:hAnsi="Arial" w:cs="Arial"/>
                <w:color w:val="000000"/>
                <w:sz w:val="18"/>
                <w:szCs w:val="18"/>
              </w:rPr>
              <w:t>Lecanemab</w:t>
            </w:r>
            <w:proofErr w:type="spellEnd"/>
            <w:r w:rsidRPr="00AA5C3E">
              <w:rPr>
                <w:rFonts w:ascii="Arial" w:eastAsia="Times New Roman" w:hAnsi="Arial" w:cs="Arial"/>
                <w:color w:val="000000"/>
                <w:sz w:val="18"/>
                <w:szCs w:val="18"/>
              </w:rPr>
              <w:t xml:space="preserve"> Impact Blood-Brain Barrier Function?</w:t>
            </w:r>
          </w:p>
        </w:tc>
        <w:tc>
          <w:tcPr>
            <w:tcW w:w="768" w:type="dxa"/>
          </w:tcPr>
          <w:p w14:paraId="43DD0CE0" w14:textId="41F7E8A5" w:rsidR="00AA5C3E" w:rsidRDefault="00AA5C3E" w:rsidP="00AA5C3E">
            <w:pPr>
              <w:jc w:val="center"/>
              <w:rPr>
                <w:rFonts w:eastAsiaTheme="minorEastAsia"/>
                <w:color w:val="000000" w:themeColor="text1"/>
              </w:rPr>
            </w:pPr>
            <w:r>
              <w:rPr>
                <w:rFonts w:eastAsiaTheme="minorEastAsia"/>
                <w:color w:val="000000" w:themeColor="text1"/>
              </w:rPr>
              <w:t>27</w:t>
            </w:r>
          </w:p>
        </w:tc>
      </w:tr>
      <w:tr w:rsidR="00AA5C3E" w14:paraId="3017016B" w14:textId="77777777" w:rsidTr="00E52D8E">
        <w:trPr>
          <w:trHeight w:val="300"/>
        </w:trPr>
        <w:tc>
          <w:tcPr>
            <w:tcW w:w="2245" w:type="dxa"/>
            <w:noWrap/>
          </w:tcPr>
          <w:p w14:paraId="4B5E5040" w14:textId="6DC48D18" w:rsidR="00AA5C3E" w:rsidRPr="00AA5C3E" w:rsidRDefault="00AA5C3E" w:rsidP="00AA5C3E">
            <w:pPr>
              <w:rPr>
                <w:rFonts w:ascii="Calibri" w:eastAsia="Calibri" w:hAnsi="Calibri" w:cs="Calibri"/>
                <w:color w:val="000000" w:themeColor="text1"/>
              </w:rPr>
            </w:pPr>
            <w:ins w:id="2" w:author="Lally, Diane E." w:date="2026-03-16T11:00:00Z">
              <w:r w:rsidRPr="00AA5C3E">
                <w:rPr>
                  <w:rFonts w:ascii="Calibri" w:eastAsia="Calibri" w:hAnsi="Calibri" w:cs="Calibri"/>
                  <w:color w:val="000000" w:themeColor="text1"/>
                </w:rPr>
                <w:t>Ezeki</w:t>
              </w:r>
            </w:ins>
            <w:r>
              <w:rPr>
                <w:rFonts w:ascii="Calibri" w:eastAsia="Calibri" w:hAnsi="Calibri" w:cs="Calibri"/>
                <w:color w:val="000000" w:themeColor="text1"/>
              </w:rPr>
              <w:t>e</w:t>
            </w:r>
            <w:ins w:id="3" w:author="Lally, Diane E." w:date="2026-03-16T11:00:00Z">
              <w:r w:rsidRPr="00AA5C3E">
                <w:rPr>
                  <w:rFonts w:ascii="Calibri" w:eastAsia="Calibri" w:hAnsi="Calibri" w:cs="Calibri"/>
                  <w:color w:val="000000" w:themeColor="text1"/>
                </w:rPr>
                <w:t>l Rozmus</w:t>
              </w:r>
            </w:ins>
          </w:p>
        </w:tc>
        <w:tc>
          <w:tcPr>
            <w:tcW w:w="1890" w:type="dxa"/>
            <w:noWrap/>
          </w:tcPr>
          <w:p w14:paraId="7C397E50" w14:textId="3B7FB4F0"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Grad Student</w:t>
            </w:r>
          </w:p>
        </w:tc>
        <w:tc>
          <w:tcPr>
            <w:tcW w:w="4560" w:type="dxa"/>
            <w:noWrap/>
          </w:tcPr>
          <w:p w14:paraId="44AFC5D0" w14:textId="6728B091" w:rsidR="00AA5C3E" w:rsidRPr="00AA5C3E" w:rsidRDefault="00AA5C3E" w:rsidP="00AA5C3E">
            <w:pPr>
              <w:textAlignment w:val="top"/>
              <w:rPr>
                <w:rFonts w:ascii="Arial" w:eastAsia="Times New Roman" w:hAnsi="Arial" w:cs="Arial"/>
                <w:color w:val="000000"/>
                <w:sz w:val="18"/>
                <w:szCs w:val="18"/>
              </w:rPr>
            </w:pPr>
            <w:r w:rsidRPr="00AA5C3E">
              <w:rPr>
                <w:rFonts w:ascii="Arial" w:eastAsia="Times New Roman" w:hAnsi="Arial" w:cs="Arial"/>
                <w:color w:val="000000"/>
                <w:sz w:val="18"/>
                <w:szCs w:val="18"/>
              </w:rPr>
              <w:t>Temperature as an entrainment cue for the circadian clock in C2C12 myotubes</w:t>
            </w:r>
          </w:p>
        </w:tc>
        <w:tc>
          <w:tcPr>
            <w:tcW w:w="768" w:type="dxa"/>
          </w:tcPr>
          <w:p w14:paraId="2644950E" w14:textId="749364B5" w:rsidR="00AA5C3E" w:rsidRDefault="00AA5C3E" w:rsidP="00AA5C3E">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28</w:t>
            </w:r>
          </w:p>
        </w:tc>
      </w:tr>
      <w:tr w:rsidR="00AA5C3E" w14:paraId="0F53B94F" w14:textId="77777777" w:rsidTr="00E52D8E">
        <w:trPr>
          <w:trHeight w:val="300"/>
        </w:trPr>
        <w:tc>
          <w:tcPr>
            <w:tcW w:w="2245" w:type="dxa"/>
            <w:noWrap/>
          </w:tcPr>
          <w:p w14:paraId="7D9E3CB6" w14:textId="49324964" w:rsidR="00AA5C3E" w:rsidRDefault="00AA5C3E" w:rsidP="00AA5C3E">
            <w:pPr>
              <w:rPr>
                <w:rFonts w:eastAsiaTheme="minorEastAsia"/>
              </w:rPr>
            </w:pPr>
            <w:r>
              <w:rPr>
                <w:rFonts w:eastAsiaTheme="minorEastAsia"/>
              </w:rPr>
              <w:t>Sofia Dunn</w:t>
            </w:r>
          </w:p>
        </w:tc>
        <w:tc>
          <w:tcPr>
            <w:tcW w:w="1890" w:type="dxa"/>
            <w:noWrap/>
          </w:tcPr>
          <w:p w14:paraId="3A8BFFF6" w14:textId="06CB573D" w:rsidR="00AA5C3E" w:rsidRDefault="00AA5C3E" w:rsidP="00AA5C3E">
            <w:pPr>
              <w:rPr>
                <w:rFonts w:eastAsiaTheme="minorEastAsia"/>
                <w:color w:val="000000" w:themeColor="text1"/>
              </w:rPr>
            </w:pPr>
            <w:r>
              <w:rPr>
                <w:rFonts w:eastAsiaTheme="minorEastAsia"/>
                <w:color w:val="000000" w:themeColor="text1"/>
              </w:rPr>
              <w:t>Grad Student</w:t>
            </w:r>
          </w:p>
        </w:tc>
        <w:tc>
          <w:tcPr>
            <w:tcW w:w="4560" w:type="dxa"/>
            <w:noWrap/>
          </w:tcPr>
          <w:p w14:paraId="27E7654C" w14:textId="2F6AFABF" w:rsidR="00AA5C3E" w:rsidRPr="00AA5C3E" w:rsidRDefault="00AA5C3E" w:rsidP="00AA5C3E">
            <w:pPr>
              <w:textAlignment w:val="top"/>
              <w:rPr>
                <w:rFonts w:ascii="Arial" w:eastAsia="Times New Roman" w:hAnsi="Arial" w:cs="Arial"/>
                <w:color w:val="000000"/>
                <w:sz w:val="18"/>
                <w:szCs w:val="18"/>
              </w:rPr>
            </w:pPr>
            <w:r w:rsidRPr="00AA5C3E">
              <w:rPr>
                <w:rFonts w:ascii="Arial" w:eastAsia="Times New Roman" w:hAnsi="Arial" w:cs="Arial"/>
                <w:color w:val="000000"/>
                <w:sz w:val="18"/>
                <w:szCs w:val="18"/>
              </w:rPr>
              <w:t>Region-Specific Reductions in Microglial IBA1 Following Blast-Induced Traumatic Brain Injury</w:t>
            </w:r>
          </w:p>
        </w:tc>
        <w:tc>
          <w:tcPr>
            <w:tcW w:w="768" w:type="dxa"/>
          </w:tcPr>
          <w:p w14:paraId="7325E1C8" w14:textId="4271B749" w:rsidR="00AA5C3E" w:rsidRDefault="00AA5C3E" w:rsidP="00AA5C3E">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29</w:t>
            </w:r>
          </w:p>
        </w:tc>
      </w:tr>
      <w:tr w:rsidR="00AA5C3E" w14:paraId="07F49E9E" w14:textId="77777777" w:rsidTr="00E52D8E">
        <w:trPr>
          <w:trHeight w:val="300"/>
        </w:trPr>
        <w:tc>
          <w:tcPr>
            <w:tcW w:w="2245" w:type="dxa"/>
            <w:noWrap/>
          </w:tcPr>
          <w:p w14:paraId="19F8C4B9" w14:textId="478BDD4D"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lastRenderedPageBreak/>
              <w:t>Chloe Roth</w:t>
            </w:r>
          </w:p>
        </w:tc>
        <w:tc>
          <w:tcPr>
            <w:tcW w:w="1890" w:type="dxa"/>
            <w:noWrap/>
          </w:tcPr>
          <w:p w14:paraId="779FA972" w14:textId="6BA29D0A"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Grad Student</w:t>
            </w:r>
          </w:p>
        </w:tc>
        <w:tc>
          <w:tcPr>
            <w:tcW w:w="4560" w:type="dxa"/>
            <w:noWrap/>
          </w:tcPr>
          <w:p w14:paraId="43347C1D" w14:textId="44C56642" w:rsidR="00AA5C3E" w:rsidRDefault="00AA5C3E" w:rsidP="00AA5C3E">
            <w:pPr>
              <w:rPr>
                <w:rFonts w:ascii="Calibri" w:eastAsia="Calibri" w:hAnsi="Calibri" w:cs="Calibri"/>
                <w:color w:val="000000" w:themeColor="text1"/>
              </w:rPr>
            </w:pPr>
            <w:r w:rsidRPr="009B2528">
              <w:rPr>
                <w:rFonts w:cs="Arial"/>
              </w:rPr>
              <w:t>Human Heart Slices to Model Cardiac Physiology and Pathophysiology</w:t>
            </w:r>
          </w:p>
        </w:tc>
        <w:tc>
          <w:tcPr>
            <w:tcW w:w="768" w:type="dxa"/>
          </w:tcPr>
          <w:p w14:paraId="4F8A4E8F" w14:textId="228652F3" w:rsidR="00AA5C3E" w:rsidRDefault="00AA5C3E" w:rsidP="00AA5C3E">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30</w:t>
            </w:r>
          </w:p>
        </w:tc>
      </w:tr>
      <w:tr w:rsidR="00AA5C3E" w14:paraId="29DD19D9" w14:textId="77777777" w:rsidTr="00E52D8E">
        <w:trPr>
          <w:trHeight w:val="300"/>
        </w:trPr>
        <w:tc>
          <w:tcPr>
            <w:tcW w:w="2245" w:type="dxa"/>
            <w:noWrap/>
          </w:tcPr>
          <w:p w14:paraId="253AF848" w14:textId="5B6F924E" w:rsidR="00AA5C3E" w:rsidRDefault="00AA5C3E" w:rsidP="00AA5C3E">
            <w:pPr>
              <w:rPr>
                <w:rFonts w:ascii="Calibri" w:eastAsia="Calibri" w:hAnsi="Calibri" w:cs="Calibri"/>
              </w:rPr>
            </w:pPr>
            <w:r>
              <w:rPr>
                <w:rFonts w:ascii="Calibri" w:eastAsia="Calibri" w:hAnsi="Calibri" w:cs="Calibri"/>
              </w:rPr>
              <w:t>Erich Franz</w:t>
            </w:r>
          </w:p>
        </w:tc>
        <w:tc>
          <w:tcPr>
            <w:tcW w:w="1890" w:type="dxa"/>
            <w:noWrap/>
          </w:tcPr>
          <w:p w14:paraId="6253A823" w14:textId="00B23BCC" w:rsidR="00AA5C3E" w:rsidRDefault="00AA5C3E" w:rsidP="00AA5C3E">
            <w:pPr>
              <w:rPr>
                <w:rFonts w:ascii="Calibri" w:eastAsia="Calibri" w:hAnsi="Calibri" w:cs="Calibri"/>
              </w:rPr>
            </w:pPr>
            <w:r>
              <w:rPr>
                <w:rFonts w:ascii="Calibri" w:eastAsia="Calibri" w:hAnsi="Calibri" w:cs="Calibri"/>
              </w:rPr>
              <w:t>Grad Student</w:t>
            </w:r>
          </w:p>
        </w:tc>
        <w:tc>
          <w:tcPr>
            <w:tcW w:w="4560" w:type="dxa"/>
            <w:noWrap/>
          </w:tcPr>
          <w:p w14:paraId="3E663995" w14:textId="1A24F939" w:rsidR="00AA5C3E" w:rsidRPr="00FB17A7" w:rsidRDefault="00AA5C3E" w:rsidP="00AA5C3E">
            <w:pPr>
              <w:textAlignment w:val="top"/>
              <w:rPr>
                <w:rFonts w:ascii="Arial" w:eastAsia="Times New Roman" w:hAnsi="Arial" w:cs="Arial"/>
                <w:color w:val="000000"/>
                <w:sz w:val="18"/>
                <w:szCs w:val="18"/>
              </w:rPr>
            </w:pPr>
            <w:r w:rsidRPr="00FB17A7">
              <w:rPr>
                <w:rFonts w:ascii="Arial" w:eastAsia="Times New Roman" w:hAnsi="Arial" w:cs="Arial"/>
                <w:color w:val="000000"/>
                <w:sz w:val="18"/>
                <w:szCs w:val="18"/>
              </w:rPr>
              <w:t>Linking Clot Architecture to Computational Fluid Dynamics in Arterial Occlusive Thrombosis</w:t>
            </w:r>
          </w:p>
        </w:tc>
        <w:tc>
          <w:tcPr>
            <w:tcW w:w="768" w:type="dxa"/>
          </w:tcPr>
          <w:p w14:paraId="72BBCE0F" w14:textId="0B037F9B" w:rsidR="00AA5C3E" w:rsidRDefault="00AA5C3E" w:rsidP="00AA5C3E">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31</w:t>
            </w:r>
          </w:p>
        </w:tc>
      </w:tr>
      <w:tr w:rsidR="00AA5C3E" w14:paraId="7673FE9C" w14:textId="77777777" w:rsidTr="00E52D8E">
        <w:trPr>
          <w:trHeight w:val="300"/>
        </w:trPr>
        <w:tc>
          <w:tcPr>
            <w:tcW w:w="2245" w:type="dxa"/>
            <w:noWrap/>
          </w:tcPr>
          <w:p w14:paraId="2235722D" w14:textId="67CC4FCE" w:rsidR="00AA5C3E" w:rsidRDefault="00AA5C3E" w:rsidP="00AA5C3E">
            <w:pPr>
              <w:rPr>
                <w:rFonts w:ascii="Calibri" w:eastAsia="Calibri" w:hAnsi="Calibri" w:cs="Calibri"/>
              </w:rPr>
            </w:pPr>
            <w:r>
              <w:rPr>
                <w:rFonts w:ascii="Calibri" w:eastAsia="Calibri" w:hAnsi="Calibri" w:cs="Calibri"/>
              </w:rPr>
              <w:t>Annabel McAtee</w:t>
            </w:r>
          </w:p>
        </w:tc>
        <w:tc>
          <w:tcPr>
            <w:tcW w:w="1890" w:type="dxa"/>
            <w:noWrap/>
          </w:tcPr>
          <w:p w14:paraId="7769E1BD" w14:textId="4E121FC9" w:rsidR="00AA5C3E" w:rsidRDefault="00AA5C3E" w:rsidP="00AA5C3E">
            <w:pPr>
              <w:rPr>
                <w:rFonts w:ascii="Calibri" w:eastAsia="Calibri" w:hAnsi="Calibri" w:cs="Calibri"/>
              </w:rPr>
            </w:pPr>
            <w:r>
              <w:rPr>
                <w:rFonts w:ascii="Calibri" w:eastAsia="Calibri" w:hAnsi="Calibri" w:cs="Calibri"/>
              </w:rPr>
              <w:t>Grad Student</w:t>
            </w:r>
          </w:p>
        </w:tc>
        <w:tc>
          <w:tcPr>
            <w:tcW w:w="4560" w:type="dxa"/>
            <w:noWrap/>
          </w:tcPr>
          <w:p w14:paraId="3406151C" w14:textId="0F45C264" w:rsidR="00AA5C3E" w:rsidRPr="00185A1D" w:rsidRDefault="00AA5C3E" w:rsidP="00AA5C3E">
            <w:pPr>
              <w:textAlignment w:val="top"/>
              <w:rPr>
                <w:rFonts w:ascii="Arial" w:eastAsia="Times New Roman" w:hAnsi="Arial" w:cs="Arial"/>
                <w:color w:val="000000"/>
                <w:sz w:val="18"/>
                <w:szCs w:val="18"/>
              </w:rPr>
            </w:pPr>
            <w:r w:rsidRPr="00185A1D">
              <w:rPr>
                <w:rFonts w:ascii="Arial" w:eastAsia="Times New Roman" w:hAnsi="Arial" w:cs="Arial"/>
                <w:color w:val="000000"/>
                <w:sz w:val="18"/>
                <w:szCs w:val="18"/>
              </w:rPr>
              <w:t>Ischemic Stroke Induces B Cell Development into an IgM+ Age-Associated Phenotype in the CNS</w:t>
            </w:r>
          </w:p>
        </w:tc>
        <w:tc>
          <w:tcPr>
            <w:tcW w:w="768" w:type="dxa"/>
          </w:tcPr>
          <w:p w14:paraId="686499FA" w14:textId="0D18B4FB" w:rsidR="00AA5C3E" w:rsidRDefault="00AA5C3E" w:rsidP="00AA5C3E">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32</w:t>
            </w:r>
          </w:p>
        </w:tc>
      </w:tr>
      <w:tr w:rsidR="00AA5C3E" w14:paraId="5584C640" w14:textId="77777777" w:rsidTr="00E52D8E">
        <w:trPr>
          <w:trHeight w:val="300"/>
        </w:trPr>
        <w:tc>
          <w:tcPr>
            <w:tcW w:w="2245" w:type="dxa"/>
            <w:noWrap/>
          </w:tcPr>
          <w:p w14:paraId="5AFB8B00" w14:textId="7976EEEB" w:rsidR="00AA5C3E" w:rsidRDefault="00AA5C3E" w:rsidP="00AA5C3E">
            <w:pPr>
              <w:rPr>
                <w:rFonts w:ascii="Calibri" w:eastAsia="Calibri" w:hAnsi="Calibri" w:cs="Calibri"/>
              </w:rPr>
            </w:pPr>
            <w:r>
              <w:rPr>
                <w:rFonts w:ascii="Calibri" w:eastAsia="Calibri" w:hAnsi="Calibri" w:cs="Calibri"/>
              </w:rPr>
              <w:t>Amunet Jacobs</w:t>
            </w:r>
          </w:p>
        </w:tc>
        <w:tc>
          <w:tcPr>
            <w:tcW w:w="1890" w:type="dxa"/>
            <w:noWrap/>
          </w:tcPr>
          <w:p w14:paraId="7F10613A" w14:textId="037830FD" w:rsidR="00AA5C3E" w:rsidRDefault="00AA5C3E" w:rsidP="00AA5C3E">
            <w:pPr>
              <w:rPr>
                <w:rFonts w:ascii="Calibri" w:eastAsia="Calibri" w:hAnsi="Calibri" w:cs="Calibri"/>
              </w:rPr>
            </w:pPr>
            <w:r>
              <w:rPr>
                <w:rFonts w:ascii="Calibri" w:eastAsia="Calibri" w:hAnsi="Calibri" w:cs="Calibri"/>
              </w:rPr>
              <w:t>Grad Student</w:t>
            </w:r>
          </w:p>
        </w:tc>
        <w:tc>
          <w:tcPr>
            <w:tcW w:w="4560" w:type="dxa"/>
            <w:noWrap/>
          </w:tcPr>
          <w:p w14:paraId="326EF34B" w14:textId="4E949BDA" w:rsidR="00AA5C3E" w:rsidRPr="00185A1D" w:rsidRDefault="00AA5C3E" w:rsidP="00AA5C3E">
            <w:pPr>
              <w:textAlignment w:val="top"/>
              <w:rPr>
                <w:rFonts w:ascii="Arial" w:eastAsia="Times New Roman" w:hAnsi="Arial" w:cs="Arial"/>
                <w:color w:val="000000"/>
                <w:sz w:val="18"/>
                <w:szCs w:val="18"/>
              </w:rPr>
            </w:pPr>
            <w:r w:rsidRPr="00185A1D">
              <w:rPr>
                <w:rFonts w:ascii="Arial" w:eastAsia="Times New Roman" w:hAnsi="Arial" w:cs="Arial"/>
                <w:color w:val="000000"/>
                <w:sz w:val="18"/>
                <w:szCs w:val="18"/>
              </w:rPr>
              <w:t>Microglial contributions to metabolic and sleep dysregulation in an APP/PS1 model of Alzheimer’s Disease</w:t>
            </w:r>
          </w:p>
        </w:tc>
        <w:tc>
          <w:tcPr>
            <w:tcW w:w="768" w:type="dxa"/>
          </w:tcPr>
          <w:p w14:paraId="65785C96" w14:textId="0F8269A2" w:rsidR="00AA5C3E" w:rsidRDefault="00AA5C3E" w:rsidP="00AA5C3E">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33</w:t>
            </w:r>
          </w:p>
        </w:tc>
      </w:tr>
      <w:tr w:rsidR="00AA5C3E" w:rsidRPr="00C05519" w14:paraId="2CD5154E" w14:textId="77777777" w:rsidTr="00E52D8E">
        <w:trPr>
          <w:trHeight w:val="315"/>
        </w:trPr>
        <w:tc>
          <w:tcPr>
            <w:tcW w:w="2245" w:type="dxa"/>
            <w:noWrap/>
          </w:tcPr>
          <w:p w14:paraId="61B66455" w14:textId="57505FDB" w:rsidR="00AA5C3E" w:rsidRPr="00DF0869" w:rsidRDefault="00AA5C3E" w:rsidP="00AA5C3E">
            <w:pPr>
              <w:rPr>
                <w:rFonts w:ascii="Calibri" w:eastAsia="Calibri" w:hAnsi="Calibri" w:cs="Calibri"/>
                <w:color w:val="000000"/>
              </w:rPr>
            </w:pPr>
            <w:r>
              <w:rPr>
                <w:rFonts w:ascii="Calibri" w:eastAsia="Calibri" w:hAnsi="Calibri" w:cs="Calibri"/>
                <w:color w:val="000000"/>
              </w:rPr>
              <w:t>Svetlana Zamakhaeva</w:t>
            </w:r>
          </w:p>
        </w:tc>
        <w:tc>
          <w:tcPr>
            <w:tcW w:w="1890" w:type="dxa"/>
            <w:noWrap/>
          </w:tcPr>
          <w:p w14:paraId="2D33FDFA" w14:textId="40CBA7B9" w:rsidR="00AA5C3E" w:rsidRPr="00DF0869" w:rsidRDefault="00AA5C3E" w:rsidP="00AA5C3E">
            <w:pPr>
              <w:rPr>
                <w:rFonts w:ascii="Calibri" w:eastAsia="Calibri" w:hAnsi="Calibri" w:cs="Calibri"/>
                <w:color w:val="000000"/>
              </w:rPr>
            </w:pPr>
            <w:r>
              <w:rPr>
                <w:rFonts w:ascii="Calibri" w:eastAsia="Calibri" w:hAnsi="Calibri" w:cs="Calibri"/>
                <w:color w:val="000000"/>
              </w:rPr>
              <w:t>Grad Student</w:t>
            </w:r>
          </w:p>
        </w:tc>
        <w:tc>
          <w:tcPr>
            <w:tcW w:w="4560" w:type="dxa"/>
            <w:noWrap/>
          </w:tcPr>
          <w:p w14:paraId="3EA32547" w14:textId="44DCA0FC" w:rsidR="00AA5C3E" w:rsidRPr="00557570" w:rsidRDefault="00AA5C3E" w:rsidP="00AA5C3E">
            <w:pPr>
              <w:textAlignment w:val="top"/>
              <w:rPr>
                <w:rFonts w:ascii="Arial" w:eastAsia="Times New Roman" w:hAnsi="Arial" w:cs="Arial"/>
                <w:color w:val="000000"/>
                <w:sz w:val="18"/>
                <w:szCs w:val="18"/>
              </w:rPr>
            </w:pPr>
            <w:r w:rsidRPr="00557570">
              <w:rPr>
                <w:rFonts w:ascii="Arial" w:eastAsia="Times New Roman" w:hAnsi="Arial" w:cs="Arial"/>
                <w:color w:val="000000"/>
                <w:sz w:val="18"/>
                <w:szCs w:val="18"/>
              </w:rPr>
              <w:t xml:space="preserve">Glycerol phosphate modification on the cell wall contributes to dental caries by promoting exopolysaccharide production in Streptococcus </w:t>
            </w:r>
            <w:proofErr w:type="spellStart"/>
            <w:r w:rsidRPr="00557570">
              <w:rPr>
                <w:rFonts w:ascii="Arial" w:eastAsia="Times New Roman" w:hAnsi="Arial" w:cs="Arial"/>
                <w:color w:val="000000"/>
                <w:sz w:val="18"/>
                <w:szCs w:val="18"/>
              </w:rPr>
              <w:t>mutans</w:t>
            </w:r>
            <w:proofErr w:type="spellEnd"/>
          </w:p>
        </w:tc>
        <w:tc>
          <w:tcPr>
            <w:tcW w:w="768" w:type="dxa"/>
          </w:tcPr>
          <w:p w14:paraId="13D9FD3F" w14:textId="7BFC28F5" w:rsidR="00AA5C3E" w:rsidRPr="00C05519" w:rsidRDefault="00AA5C3E" w:rsidP="00AA5C3E">
            <w:pPr>
              <w:jc w:val="center"/>
              <w:rPr>
                <w:rFonts w:ascii="Arial" w:eastAsia="Times New Roman" w:hAnsi="Arial" w:cs="Arial"/>
                <w:color w:val="000000"/>
                <w:sz w:val="18"/>
                <w:szCs w:val="18"/>
              </w:rPr>
            </w:pPr>
            <w:r>
              <w:rPr>
                <w:rFonts w:ascii="Arial" w:eastAsia="Times New Roman" w:hAnsi="Arial" w:cs="Arial"/>
                <w:color w:val="000000"/>
                <w:sz w:val="18"/>
                <w:szCs w:val="18"/>
              </w:rPr>
              <w:t>34</w:t>
            </w:r>
          </w:p>
        </w:tc>
      </w:tr>
      <w:tr w:rsidR="00AA5C3E" w:rsidRPr="00C05519" w14:paraId="00F75430" w14:textId="77777777" w:rsidTr="00E52D8E">
        <w:trPr>
          <w:trHeight w:val="315"/>
        </w:trPr>
        <w:tc>
          <w:tcPr>
            <w:tcW w:w="2245" w:type="dxa"/>
            <w:noWrap/>
          </w:tcPr>
          <w:p w14:paraId="059F2CC1" w14:textId="64B6388C" w:rsidR="00AA5C3E" w:rsidRPr="00C05519" w:rsidRDefault="00AA5C3E" w:rsidP="00AA5C3E">
            <w:pPr>
              <w:rPr>
                <w:rFonts w:ascii="Calibri" w:eastAsia="Calibri" w:hAnsi="Calibri" w:cs="Calibri"/>
                <w:color w:val="000000"/>
              </w:rPr>
            </w:pPr>
            <w:r>
              <w:rPr>
                <w:rFonts w:ascii="Calibri" w:eastAsia="Calibri" w:hAnsi="Calibri" w:cs="Calibri"/>
                <w:color w:val="000000"/>
              </w:rPr>
              <w:t>Sara Macias Palacio</w:t>
            </w:r>
          </w:p>
        </w:tc>
        <w:tc>
          <w:tcPr>
            <w:tcW w:w="1890" w:type="dxa"/>
            <w:noWrap/>
          </w:tcPr>
          <w:p w14:paraId="46848C4E" w14:textId="5A64006C" w:rsidR="00AA5C3E" w:rsidRPr="00C05519" w:rsidRDefault="00AA5C3E" w:rsidP="00AA5C3E">
            <w:pPr>
              <w:rPr>
                <w:rFonts w:ascii="Calibri" w:eastAsia="Calibri" w:hAnsi="Calibri" w:cs="Calibri"/>
                <w:color w:val="000000"/>
              </w:rPr>
            </w:pPr>
            <w:r>
              <w:rPr>
                <w:rFonts w:ascii="Calibri" w:eastAsia="Calibri" w:hAnsi="Calibri" w:cs="Calibri"/>
                <w:color w:val="000000"/>
              </w:rPr>
              <w:t>Grad Student</w:t>
            </w:r>
          </w:p>
        </w:tc>
        <w:tc>
          <w:tcPr>
            <w:tcW w:w="4560" w:type="dxa"/>
            <w:noWrap/>
          </w:tcPr>
          <w:p w14:paraId="66075BE8" w14:textId="151B0DA7" w:rsidR="00AA5C3E" w:rsidRPr="000641AD" w:rsidRDefault="00AA5C3E" w:rsidP="00AA5C3E">
            <w:pPr>
              <w:textAlignment w:val="top"/>
              <w:rPr>
                <w:rFonts w:ascii="Arial" w:eastAsia="Times New Roman" w:hAnsi="Arial" w:cs="Arial"/>
                <w:color w:val="000000"/>
                <w:sz w:val="18"/>
                <w:szCs w:val="18"/>
              </w:rPr>
            </w:pPr>
            <w:r w:rsidRPr="000641AD">
              <w:rPr>
                <w:rFonts w:ascii="Arial" w:eastAsia="Times New Roman" w:hAnsi="Arial" w:cs="Arial"/>
                <w:color w:val="000000"/>
                <w:sz w:val="18"/>
                <w:szCs w:val="18"/>
              </w:rPr>
              <w:t>Radiation-derived extracellular vesicles from glioblastoma drive neurotoxic inflammation</w:t>
            </w:r>
          </w:p>
        </w:tc>
        <w:tc>
          <w:tcPr>
            <w:tcW w:w="768" w:type="dxa"/>
          </w:tcPr>
          <w:p w14:paraId="435DCFBD" w14:textId="739C6308" w:rsidR="00AA5C3E" w:rsidRPr="00C05519" w:rsidRDefault="00AA5C3E" w:rsidP="00AA5C3E">
            <w:pPr>
              <w:jc w:val="center"/>
              <w:rPr>
                <w:rFonts w:ascii="Calibri" w:eastAsia="Times New Roman" w:hAnsi="Calibri" w:cs="Calibri"/>
                <w:color w:val="000000"/>
              </w:rPr>
            </w:pPr>
            <w:r>
              <w:rPr>
                <w:rFonts w:ascii="Calibri" w:eastAsia="Times New Roman" w:hAnsi="Calibri" w:cs="Calibri"/>
                <w:color w:val="000000"/>
              </w:rPr>
              <w:t>35</w:t>
            </w:r>
          </w:p>
        </w:tc>
      </w:tr>
      <w:tr w:rsidR="00AA5C3E" w:rsidRPr="00C05519" w14:paraId="406CB5A8" w14:textId="77777777" w:rsidTr="00E52D8E">
        <w:trPr>
          <w:trHeight w:val="315"/>
        </w:trPr>
        <w:tc>
          <w:tcPr>
            <w:tcW w:w="2245" w:type="dxa"/>
            <w:noWrap/>
          </w:tcPr>
          <w:p w14:paraId="2B6576B4" w14:textId="7150833B" w:rsidR="00AA5C3E" w:rsidRPr="00C05519" w:rsidRDefault="00AA5C3E" w:rsidP="00AA5C3E">
            <w:pPr>
              <w:rPr>
                <w:rFonts w:ascii="Calibri" w:eastAsia="Calibri" w:hAnsi="Calibri" w:cs="Calibri"/>
                <w:color w:val="000000"/>
              </w:rPr>
            </w:pPr>
            <w:r>
              <w:rPr>
                <w:rFonts w:ascii="Calibri" w:eastAsia="Calibri" w:hAnsi="Calibri" w:cs="Calibri"/>
                <w:color w:val="000000"/>
              </w:rPr>
              <w:t>Tanjina Emtiaz</w:t>
            </w:r>
          </w:p>
        </w:tc>
        <w:tc>
          <w:tcPr>
            <w:tcW w:w="1890" w:type="dxa"/>
            <w:noWrap/>
          </w:tcPr>
          <w:p w14:paraId="6E8792E2" w14:textId="79065B30" w:rsidR="00AA5C3E" w:rsidRPr="00C05519" w:rsidRDefault="00AA5C3E" w:rsidP="00AA5C3E">
            <w:pPr>
              <w:rPr>
                <w:rFonts w:ascii="Calibri" w:eastAsia="Calibri" w:hAnsi="Calibri" w:cs="Calibri"/>
                <w:color w:val="000000"/>
              </w:rPr>
            </w:pPr>
            <w:r>
              <w:rPr>
                <w:rFonts w:ascii="Calibri" w:eastAsia="Calibri" w:hAnsi="Calibri" w:cs="Calibri"/>
                <w:color w:val="000000"/>
              </w:rPr>
              <w:t>Grad Student</w:t>
            </w:r>
          </w:p>
        </w:tc>
        <w:tc>
          <w:tcPr>
            <w:tcW w:w="4560" w:type="dxa"/>
            <w:noWrap/>
          </w:tcPr>
          <w:p w14:paraId="621AD5FB" w14:textId="687010C4" w:rsidR="00AA5C3E" w:rsidRPr="000641AD" w:rsidRDefault="00AA5C3E" w:rsidP="00AA5C3E">
            <w:pPr>
              <w:textAlignment w:val="top"/>
              <w:rPr>
                <w:rFonts w:ascii="Arial" w:eastAsia="Times New Roman" w:hAnsi="Arial" w:cs="Arial"/>
                <w:color w:val="000000"/>
                <w:sz w:val="18"/>
                <w:szCs w:val="18"/>
              </w:rPr>
            </w:pPr>
            <w:r w:rsidRPr="000641AD">
              <w:rPr>
                <w:rFonts w:ascii="Arial" w:eastAsia="Times New Roman" w:hAnsi="Arial" w:cs="Arial"/>
                <w:color w:val="000000"/>
                <w:sz w:val="18"/>
                <w:szCs w:val="18"/>
              </w:rPr>
              <w:t>Sex- and Age-Dependent Regulation of the Glucose Receptor Adgrl1 in Mice</w:t>
            </w:r>
          </w:p>
        </w:tc>
        <w:tc>
          <w:tcPr>
            <w:tcW w:w="768" w:type="dxa"/>
          </w:tcPr>
          <w:p w14:paraId="3A8FF9BE" w14:textId="3E8E2B87" w:rsidR="00AA5C3E" w:rsidRPr="00C05519" w:rsidRDefault="00AA5C3E" w:rsidP="00AA5C3E">
            <w:pPr>
              <w:jc w:val="center"/>
            </w:pPr>
            <w:r>
              <w:t>36</w:t>
            </w:r>
          </w:p>
        </w:tc>
      </w:tr>
      <w:tr w:rsidR="00AA5C3E" w:rsidRPr="00C05519" w14:paraId="20FEA636" w14:textId="77777777" w:rsidTr="00E52D8E">
        <w:trPr>
          <w:trHeight w:val="70"/>
        </w:trPr>
        <w:tc>
          <w:tcPr>
            <w:tcW w:w="2245" w:type="dxa"/>
            <w:noWrap/>
          </w:tcPr>
          <w:p w14:paraId="2581BA63" w14:textId="0B88ECE5" w:rsidR="00AA5C3E" w:rsidRPr="00C05519" w:rsidRDefault="00AA5C3E" w:rsidP="00AA5C3E">
            <w:pPr>
              <w:rPr>
                <w:rFonts w:ascii="Calibri" w:eastAsia="Calibri" w:hAnsi="Calibri" w:cs="Calibri"/>
                <w:color w:val="000000"/>
              </w:rPr>
            </w:pPr>
            <w:r>
              <w:rPr>
                <w:rFonts w:ascii="Calibri" w:eastAsia="Calibri" w:hAnsi="Calibri" w:cs="Calibri"/>
                <w:color w:val="000000"/>
              </w:rPr>
              <w:t>Kaiwen Zheng</w:t>
            </w:r>
          </w:p>
        </w:tc>
        <w:tc>
          <w:tcPr>
            <w:tcW w:w="1890" w:type="dxa"/>
            <w:noWrap/>
          </w:tcPr>
          <w:p w14:paraId="7CD81EF5" w14:textId="50EA91AA" w:rsidR="00AA5C3E" w:rsidRPr="00C05519" w:rsidRDefault="00AA5C3E" w:rsidP="00AA5C3E">
            <w:pPr>
              <w:rPr>
                <w:rFonts w:ascii="Calibri" w:eastAsia="Calibri" w:hAnsi="Calibri" w:cs="Calibri"/>
                <w:color w:val="000000"/>
              </w:rPr>
            </w:pPr>
            <w:r>
              <w:rPr>
                <w:rFonts w:ascii="Calibri" w:eastAsia="Calibri" w:hAnsi="Calibri" w:cs="Calibri"/>
                <w:color w:val="000000"/>
              </w:rPr>
              <w:t>Grad Student</w:t>
            </w:r>
          </w:p>
        </w:tc>
        <w:tc>
          <w:tcPr>
            <w:tcW w:w="4560" w:type="dxa"/>
            <w:noWrap/>
          </w:tcPr>
          <w:p w14:paraId="0A28A9A6" w14:textId="0A25C0E8" w:rsidR="00AA5C3E" w:rsidRPr="005F1775" w:rsidRDefault="00AA5C3E" w:rsidP="00AA5C3E">
            <w:pPr>
              <w:textAlignment w:val="top"/>
              <w:rPr>
                <w:rFonts w:ascii="Arial" w:eastAsia="Times New Roman" w:hAnsi="Arial" w:cs="Arial"/>
                <w:color w:val="000000"/>
                <w:sz w:val="18"/>
                <w:szCs w:val="18"/>
              </w:rPr>
            </w:pPr>
            <w:r w:rsidRPr="005F1775">
              <w:rPr>
                <w:rFonts w:ascii="Arial" w:eastAsia="Times New Roman" w:hAnsi="Arial" w:cs="Arial"/>
                <w:color w:val="000000"/>
                <w:sz w:val="18"/>
                <w:szCs w:val="18"/>
              </w:rPr>
              <w:t>The Role of Metabolic Plasticity and Mitochondrial Bioenergetics in Platelet Clot Contraction</w:t>
            </w:r>
          </w:p>
        </w:tc>
        <w:tc>
          <w:tcPr>
            <w:tcW w:w="768" w:type="dxa"/>
          </w:tcPr>
          <w:p w14:paraId="5500F688" w14:textId="4D7EB145" w:rsidR="00AA5C3E" w:rsidRPr="00C05519" w:rsidRDefault="00AA5C3E" w:rsidP="00AA5C3E">
            <w:pPr>
              <w:jc w:val="center"/>
              <w:rPr>
                <w:rFonts w:ascii="Arial" w:eastAsia="Times New Roman" w:hAnsi="Arial" w:cs="Arial"/>
                <w:color w:val="000000"/>
                <w:sz w:val="18"/>
                <w:szCs w:val="18"/>
              </w:rPr>
            </w:pPr>
            <w:r>
              <w:rPr>
                <w:rFonts w:ascii="Arial" w:eastAsia="Times New Roman" w:hAnsi="Arial" w:cs="Arial"/>
                <w:color w:val="000000"/>
                <w:sz w:val="18"/>
                <w:szCs w:val="18"/>
              </w:rPr>
              <w:t>37</w:t>
            </w:r>
          </w:p>
        </w:tc>
      </w:tr>
      <w:tr w:rsidR="00AA5C3E" w:rsidRPr="00C05519" w14:paraId="76874F24" w14:textId="77777777" w:rsidTr="00E52D8E">
        <w:trPr>
          <w:trHeight w:val="315"/>
        </w:trPr>
        <w:tc>
          <w:tcPr>
            <w:tcW w:w="2245" w:type="dxa"/>
            <w:noWrap/>
          </w:tcPr>
          <w:p w14:paraId="643B212F" w14:textId="7D863DBF" w:rsidR="00AA5C3E" w:rsidRPr="00C05519" w:rsidRDefault="00AA5C3E" w:rsidP="00AA5C3E">
            <w:pPr>
              <w:textAlignment w:val="top"/>
              <w:rPr>
                <w:rFonts w:ascii="Calibri" w:eastAsia="Calibri" w:hAnsi="Calibri" w:cs="Calibri"/>
                <w:color w:val="000000"/>
              </w:rPr>
            </w:pPr>
            <w:r>
              <w:rPr>
                <w:rFonts w:ascii="Calibri" w:eastAsia="Calibri" w:hAnsi="Calibri" w:cs="Calibri"/>
                <w:color w:val="000000"/>
              </w:rPr>
              <w:t>Haley Stanczyk</w:t>
            </w:r>
          </w:p>
        </w:tc>
        <w:tc>
          <w:tcPr>
            <w:tcW w:w="1890" w:type="dxa"/>
            <w:noWrap/>
          </w:tcPr>
          <w:p w14:paraId="4B74F16C" w14:textId="50D41F38" w:rsidR="00AA5C3E" w:rsidRPr="00C05519" w:rsidRDefault="00AA5C3E" w:rsidP="00AA5C3E">
            <w:pPr>
              <w:rPr>
                <w:rFonts w:ascii="Calibri" w:eastAsia="Calibri" w:hAnsi="Calibri" w:cs="Calibri"/>
                <w:color w:val="000000"/>
              </w:rPr>
            </w:pPr>
            <w:r>
              <w:rPr>
                <w:rFonts w:ascii="Calibri" w:eastAsia="Calibri" w:hAnsi="Calibri" w:cs="Calibri"/>
                <w:color w:val="000000"/>
              </w:rPr>
              <w:t>Grad Student</w:t>
            </w:r>
          </w:p>
        </w:tc>
        <w:tc>
          <w:tcPr>
            <w:tcW w:w="4560" w:type="dxa"/>
            <w:noWrap/>
          </w:tcPr>
          <w:p w14:paraId="605EA4E8" w14:textId="6CCEF13B" w:rsidR="00AA5C3E" w:rsidRPr="001D597D" w:rsidRDefault="00AA5C3E" w:rsidP="00AA5C3E">
            <w:pPr>
              <w:textAlignment w:val="top"/>
              <w:rPr>
                <w:rFonts w:ascii="Arial" w:eastAsia="Times New Roman" w:hAnsi="Arial" w:cs="Arial"/>
                <w:color w:val="000000"/>
                <w:sz w:val="18"/>
                <w:szCs w:val="18"/>
              </w:rPr>
            </w:pPr>
            <w:r w:rsidRPr="001D597D">
              <w:rPr>
                <w:rFonts w:ascii="Arial" w:eastAsia="Times New Roman" w:hAnsi="Arial" w:cs="Arial"/>
                <w:color w:val="000000"/>
                <w:sz w:val="18"/>
                <w:szCs w:val="18"/>
              </w:rPr>
              <w:t>The regulation of IL-6/gp130 signaling by PTPRF in colon cancer</w:t>
            </w:r>
          </w:p>
        </w:tc>
        <w:tc>
          <w:tcPr>
            <w:tcW w:w="768" w:type="dxa"/>
          </w:tcPr>
          <w:p w14:paraId="29E94EF8" w14:textId="5915DD06" w:rsidR="00AA5C3E" w:rsidRPr="00C05519" w:rsidRDefault="00AA5C3E" w:rsidP="00AA5C3E">
            <w:pPr>
              <w:jc w:val="center"/>
              <w:rPr>
                <w:rFonts w:ascii="Arial" w:eastAsia="Times New Roman" w:hAnsi="Arial" w:cs="Arial"/>
                <w:color w:val="000000"/>
                <w:sz w:val="18"/>
                <w:szCs w:val="18"/>
              </w:rPr>
            </w:pPr>
            <w:r>
              <w:rPr>
                <w:rFonts w:ascii="Arial" w:eastAsia="Times New Roman" w:hAnsi="Arial" w:cs="Arial"/>
                <w:color w:val="000000"/>
                <w:sz w:val="18"/>
                <w:szCs w:val="18"/>
              </w:rPr>
              <w:t>38</w:t>
            </w:r>
          </w:p>
        </w:tc>
      </w:tr>
      <w:tr w:rsidR="00AA5C3E" w:rsidRPr="00C05519" w14:paraId="1B3AB926" w14:textId="77777777" w:rsidTr="00E52D8E">
        <w:trPr>
          <w:trHeight w:val="315"/>
        </w:trPr>
        <w:tc>
          <w:tcPr>
            <w:tcW w:w="2245" w:type="dxa"/>
            <w:noWrap/>
          </w:tcPr>
          <w:p w14:paraId="3FF40A1F" w14:textId="49B15836" w:rsidR="00AA5C3E" w:rsidRPr="00C05519" w:rsidRDefault="00AA5C3E" w:rsidP="00AA5C3E">
            <w:pPr>
              <w:rPr>
                <w:rFonts w:ascii="Calibri" w:eastAsia="Calibri" w:hAnsi="Calibri" w:cs="Calibri"/>
                <w:color w:val="000000"/>
              </w:rPr>
            </w:pPr>
            <w:r>
              <w:rPr>
                <w:rFonts w:ascii="Calibri" w:eastAsia="Calibri" w:hAnsi="Calibri" w:cs="Calibri"/>
                <w:color w:val="000000"/>
              </w:rPr>
              <w:t>Nisha Suresh</w:t>
            </w:r>
          </w:p>
        </w:tc>
        <w:tc>
          <w:tcPr>
            <w:tcW w:w="1890" w:type="dxa"/>
            <w:noWrap/>
          </w:tcPr>
          <w:p w14:paraId="10350C6C" w14:textId="0ECAF9A8" w:rsidR="00AA5C3E" w:rsidRPr="00C05519" w:rsidRDefault="00AA5C3E" w:rsidP="00AA5C3E">
            <w:pPr>
              <w:rPr>
                <w:rFonts w:ascii="Calibri" w:eastAsia="Calibri" w:hAnsi="Calibri" w:cs="Calibri"/>
                <w:color w:val="000000"/>
              </w:rPr>
            </w:pPr>
            <w:r>
              <w:rPr>
                <w:rFonts w:ascii="Calibri" w:eastAsia="Calibri" w:hAnsi="Calibri" w:cs="Calibri"/>
                <w:color w:val="000000"/>
              </w:rPr>
              <w:t>Professional Student</w:t>
            </w:r>
          </w:p>
        </w:tc>
        <w:tc>
          <w:tcPr>
            <w:tcW w:w="4560" w:type="dxa"/>
            <w:noWrap/>
          </w:tcPr>
          <w:p w14:paraId="5E2A57CF" w14:textId="363B3F48" w:rsidR="00AA5C3E" w:rsidRPr="00C05519" w:rsidRDefault="00AA5C3E" w:rsidP="00AA5C3E">
            <w:pPr>
              <w:rPr>
                <w:rFonts w:ascii="Calibri" w:eastAsia="Calibri" w:hAnsi="Calibri" w:cs="Calibri"/>
                <w:color w:val="000000"/>
              </w:rPr>
            </w:pPr>
            <w:r>
              <w:rPr>
                <w:rFonts w:ascii="Arial" w:hAnsi="Arial" w:cs="Arial"/>
                <w:color w:val="000000"/>
                <w:sz w:val="18"/>
                <w:szCs w:val="18"/>
                <w:shd w:val="clear" w:color="auto" w:fill="FFFFFF"/>
              </w:rPr>
              <w:t>AHEAD: Using AI to Close Kentucky's Cancer Screening Gap</w:t>
            </w:r>
          </w:p>
        </w:tc>
        <w:tc>
          <w:tcPr>
            <w:tcW w:w="768" w:type="dxa"/>
          </w:tcPr>
          <w:p w14:paraId="19779278" w14:textId="56943A11" w:rsidR="00AA5C3E" w:rsidRPr="00C05519" w:rsidRDefault="00AA5C3E" w:rsidP="00AA5C3E">
            <w:pPr>
              <w:jc w:val="center"/>
              <w:rPr>
                <w:rFonts w:ascii="Arial" w:eastAsia="Times New Roman" w:hAnsi="Arial" w:cs="Arial"/>
                <w:color w:val="000000"/>
                <w:sz w:val="18"/>
                <w:szCs w:val="18"/>
              </w:rPr>
            </w:pPr>
            <w:r>
              <w:rPr>
                <w:rFonts w:ascii="Arial" w:eastAsia="Times New Roman" w:hAnsi="Arial" w:cs="Arial"/>
                <w:color w:val="000000"/>
                <w:sz w:val="18"/>
                <w:szCs w:val="18"/>
              </w:rPr>
              <w:t>39</w:t>
            </w:r>
          </w:p>
        </w:tc>
      </w:tr>
      <w:tr w:rsidR="00AA5C3E" w:rsidRPr="00C05519" w14:paraId="5747A572" w14:textId="77777777" w:rsidTr="00E52D8E">
        <w:trPr>
          <w:trHeight w:val="315"/>
        </w:trPr>
        <w:tc>
          <w:tcPr>
            <w:tcW w:w="2245" w:type="dxa"/>
            <w:noWrap/>
          </w:tcPr>
          <w:p w14:paraId="36DD9915" w14:textId="5E02B5C0" w:rsidR="00AA5C3E" w:rsidRPr="00C05519" w:rsidRDefault="00AA5C3E" w:rsidP="00AA5C3E">
            <w:pPr>
              <w:rPr>
                <w:rFonts w:ascii="Calibri" w:eastAsia="Calibri" w:hAnsi="Calibri" w:cs="Calibri"/>
                <w:color w:val="000000"/>
              </w:rPr>
            </w:pPr>
            <w:r>
              <w:rPr>
                <w:rFonts w:ascii="Calibri" w:eastAsia="Calibri" w:hAnsi="Calibri" w:cs="Calibri"/>
                <w:color w:val="000000"/>
              </w:rPr>
              <w:t>Sara Brewer</w:t>
            </w:r>
          </w:p>
        </w:tc>
        <w:tc>
          <w:tcPr>
            <w:tcW w:w="1890" w:type="dxa"/>
            <w:noWrap/>
          </w:tcPr>
          <w:p w14:paraId="6E468FE5" w14:textId="1399EA8C" w:rsidR="00AA5C3E" w:rsidRPr="00C05519" w:rsidRDefault="00AA5C3E" w:rsidP="00AA5C3E">
            <w:pPr>
              <w:rPr>
                <w:rFonts w:ascii="Calibri" w:eastAsia="Calibri" w:hAnsi="Calibri" w:cs="Calibri"/>
                <w:color w:val="000000"/>
              </w:rPr>
            </w:pPr>
            <w:r>
              <w:rPr>
                <w:rFonts w:ascii="Calibri" w:eastAsia="Calibri" w:hAnsi="Calibri" w:cs="Calibri"/>
                <w:color w:val="000000"/>
              </w:rPr>
              <w:t>Grad Student</w:t>
            </w:r>
          </w:p>
        </w:tc>
        <w:tc>
          <w:tcPr>
            <w:tcW w:w="4560" w:type="dxa"/>
            <w:noWrap/>
          </w:tcPr>
          <w:p w14:paraId="240B3928" w14:textId="695F3547" w:rsidR="00AA5C3E" w:rsidRPr="007919DF" w:rsidRDefault="00AA5C3E" w:rsidP="00AA5C3E">
            <w:pPr>
              <w:textAlignment w:val="top"/>
              <w:rPr>
                <w:rFonts w:ascii="Arial" w:eastAsia="Times New Roman" w:hAnsi="Arial" w:cs="Arial"/>
                <w:color w:val="000000"/>
                <w:sz w:val="18"/>
                <w:szCs w:val="18"/>
              </w:rPr>
            </w:pPr>
            <w:r w:rsidRPr="007919DF">
              <w:rPr>
                <w:rFonts w:ascii="Arial" w:eastAsia="Times New Roman" w:hAnsi="Arial" w:cs="Arial"/>
                <w:color w:val="000000"/>
                <w:sz w:val="18"/>
                <w:szCs w:val="18"/>
              </w:rPr>
              <w:t>Assessing the role of activation of the PI3K/</w:t>
            </w:r>
            <w:proofErr w:type="spellStart"/>
            <w:r w:rsidRPr="007919DF">
              <w:rPr>
                <w:rFonts w:ascii="Arial" w:eastAsia="Times New Roman" w:hAnsi="Arial" w:cs="Arial"/>
                <w:color w:val="000000"/>
                <w:sz w:val="18"/>
                <w:szCs w:val="18"/>
              </w:rPr>
              <w:t>Akt</w:t>
            </w:r>
            <w:proofErr w:type="spellEnd"/>
            <w:r w:rsidRPr="007919DF">
              <w:rPr>
                <w:rFonts w:ascii="Arial" w:eastAsia="Times New Roman" w:hAnsi="Arial" w:cs="Arial"/>
                <w:color w:val="000000"/>
                <w:sz w:val="18"/>
                <w:szCs w:val="18"/>
              </w:rPr>
              <w:t xml:space="preserve"> pathway by the myokine apelin during plasma membrane repair</w:t>
            </w:r>
          </w:p>
        </w:tc>
        <w:tc>
          <w:tcPr>
            <w:tcW w:w="768" w:type="dxa"/>
          </w:tcPr>
          <w:p w14:paraId="5D9C7BD6" w14:textId="1F6BCD27" w:rsidR="00AA5C3E" w:rsidRPr="00C05519" w:rsidRDefault="00AA5C3E" w:rsidP="00AA5C3E">
            <w:pPr>
              <w:jc w:val="center"/>
              <w:rPr>
                <w:rFonts w:ascii="Arial" w:eastAsia="Times New Roman" w:hAnsi="Arial" w:cs="Arial"/>
                <w:color w:val="000000"/>
                <w:sz w:val="18"/>
                <w:szCs w:val="18"/>
              </w:rPr>
            </w:pPr>
            <w:r>
              <w:rPr>
                <w:rFonts w:ascii="Arial" w:eastAsia="Times New Roman" w:hAnsi="Arial" w:cs="Arial"/>
                <w:color w:val="000000"/>
                <w:sz w:val="18"/>
                <w:szCs w:val="18"/>
              </w:rPr>
              <w:t>40</w:t>
            </w:r>
          </w:p>
        </w:tc>
      </w:tr>
      <w:tr w:rsidR="00AA5C3E" w:rsidRPr="00C05519" w14:paraId="04ED1609" w14:textId="77777777" w:rsidTr="00E52D8E">
        <w:trPr>
          <w:trHeight w:val="315"/>
        </w:trPr>
        <w:tc>
          <w:tcPr>
            <w:tcW w:w="2245" w:type="dxa"/>
            <w:noWrap/>
          </w:tcPr>
          <w:p w14:paraId="72A2E50C" w14:textId="58B13007" w:rsidR="00AA5C3E" w:rsidRPr="00C05519" w:rsidRDefault="00AA5C3E" w:rsidP="00AA5C3E">
            <w:pPr>
              <w:rPr>
                <w:rFonts w:ascii="Calibri" w:eastAsia="Calibri" w:hAnsi="Calibri" w:cs="Calibri"/>
                <w:color w:val="000000"/>
              </w:rPr>
            </w:pPr>
            <w:r>
              <w:rPr>
                <w:rFonts w:ascii="Calibri" w:eastAsia="Calibri" w:hAnsi="Calibri" w:cs="Calibri"/>
                <w:color w:val="000000"/>
              </w:rPr>
              <w:t>Sophia Dimas</w:t>
            </w:r>
          </w:p>
        </w:tc>
        <w:tc>
          <w:tcPr>
            <w:tcW w:w="1890" w:type="dxa"/>
            <w:noWrap/>
          </w:tcPr>
          <w:p w14:paraId="6E39E701" w14:textId="58220E09" w:rsidR="00AA5C3E" w:rsidRPr="00C05519" w:rsidRDefault="00AA5C3E" w:rsidP="00AA5C3E">
            <w:pPr>
              <w:rPr>
                <w:rFonts w:ascii="Calibri" w:eastAsia="Calibri" w:hAnsi="Calibri" w:cs="Calibri"/>
                <w:color w:val="000000"/>
              </w:rPr>
            </w:pPr>
            <w:r>
              <w:rPr>
                <w:rFonts w:ascii="Calibri" w:eastAsia="Calibri" w:hAnsi="Calibri" w:cs="Calibri"/>
                <w:color w:val="000000"/>
              </w:rPr>
              <w:t>Grad Student</w:t>
            </w:r>
          </w:p>
        </w:tc>
        <w:tc>
          <w:tcPr>
            <w:tcW w:w="4560" w:type="dxa"/>
            <w:noWrap/>
          </w:tcPr>
          <w:p w14:paraId="3E601610" w14:textId="1A13CF65" w:rsidR="00AA5C3E" w:rsidRPr="007919DF" w:rsidRDefault="00AA5C3E" w:rsidP="00AA5C3E">
            <w:pPr>
              <w:textAlignment w:val="top"/>
              <w:rPr>
                <w:rFonts w:ascii="Arial" w:eastAsia="Times New Roman" w:hAnsi="Arial" w:cs="Arial"/>
                <w:color w:val="000000"/>
                <w:sz w:val="18"/>
                <w:szCs w:val="18"/>
              </w:rPr>
            </w:pPr>
            <w:r w:rsidRPr="007919DF">
              <w:rPr>
                <w:rFonts w:ascii="Arial" w:eastAsia="Times New Roman" w:hAnsi="Arial" w:cs="Arial"/>
                <w:color w:val="000000"/>
                <w:sz w:val="18"/>
                <w:szCs w:val="18"/>
              </w:rPr>
              <w:t>Microglial HIF1a is necessary to restrict demyelination and maladaptive neuroinflammatory responses in a mouse model of white matter degeneration</w:t>
            </w:r>
          </w:p>
        </w:tc>
        <w:tc>
          <w:tcPr>
            <w:tcW w:w="768" w:type="dxa"/>
          </w:tcPr>
          <w:p w14:paraId="073B31AB" w14:textId="5CC02B69" w:rsidR="00AA5C3E" w:rsidRPr="00C05519" w:rsidRDefault="00AA5C3E" w:rsidP="00AA5C3E">
            <w:pPr>
              <w:jc w:val="center"/>
              <w:rPr>
                <w:rFonts w:ascii="Arial" w:eastAsia="Times New Roman" w:hAnsi="Arial" w:cs="Arial"/>
                <w:color w:val="000000"/>
                <w:sz w:val="18"/>
                <w:szCs w:val="18"/>
              </w:rPr>
            </w:pPr>
            <w:r>
              <w:rPr>
                <w:rFonts w:ascii="Arial" w:eastAsia="Times New Roman" w:hAnsi="Arial" w:cs="Arial"/>
                <w:color w:val="000000"/>
                <w:sz w:val="18"/>
                <w:szCs w:val="18"/>
              </w:rPr>
              <w:t>41</w:t>
            </w:r>
          </w:p>
        </w:tc>
      </w:tr>
      <w:tr w:rsidR="00AA5C3E" w:rsidRPr="00C05519" w14:paraId="317EA4D8" w14:textId="77777777" w:rsidTr="00E52D8E">
        <w:trPr>
          <w:trHeight w:val="315"/>
        </w:trPr>
        <w:tc>
          <w:tcPr>
            <w:tcW w:w="2245" w:type="dxa"/>
            <w:noWrap/>
          </w:tcPr>
          <w:p w14:paraId="1673117E" w14:textId="5B47070C" w:rsidR="00AA5C3E" w:rsidRPr="00C05519" w:rsidRDefault="00AA5C3E" w:rsidP="00AA5C3E">
            <w:pPr>
              <w:rPr>
                <w:rFonts w:ascii="Calibri" w:eastAsia="Calibri" w:hAnsi="Calibri" w:cs="Calibri"/>
                <w:color w:val="000000"/>
              </w:rPr>
            </w:pPr>
            <w:r>
              <w:rPr>
                <w:rFonts w:ascii="Calibri" w:eastAsia="Calibri" w:hAnsi="Calibri" w:cs="Calibri"/>
                <w:color w:val="000000"/>
              </w:rPr>
              <w:t>Trey Creech</w:t>
            </w:r>
          </w:p>
        </w:tc>
        <w:tc>
          <w:tcPr>
            <w:tcW w:w="1890" w:type="dxa"/>
            <w:noWrap/>
          </w:tcPr>
          <w:p w14:paraId="5772C76B" w14:textId="44348EA3" w:rsidR="00AA5C3E" w:rsidRPr="00C05519" w:rsidRDefault="00AA5C3E" w:rsidP="00AA5C3E">
            <w:pPr>
              <w:rPr>
                <w:rFonts w:ascii="Calibri" w:eastAsia="Calibri" w:hAnsi="Calibri" w:cs="Calibri"/>
                <w:color w:val="000000"/>
              </w:rPr>
            </w:pPr>
            <w:r>
              <w:rPr>
                <w:rFonts w:ascii="Calibri" w:eastAsia="Calibri" w:hAnsi="Calibri" w:cs="Calibri"/>
                <w:color w:val="000000"/>
              </w:rPr>
              <w:t>Grad Student</w:t>
            </w:r>
          </w:p>
        </w:tc>
        <w:tc>
          <w:tcPr>
            <w:tcW w:w="4560" w:type="dxa"/>
            <w:noWrap/>
          </w:tcPr>
          <w:p w14:paraId="695939FF" w14:textId="410D851A" w:rsidR="00AA5C3E" w:rsidRPr="008E452D" w:rsidRDefault="00AA5C3E" w:rsidP="00AA5C3E">
            <w:pPr>
              <w:textAlignment w:val="top"/>
              <w:rPr>
                <w:rFonts w:ascii="Arial" w:eastAsia="Times New Roman" w:hAnsi="Arial" w:cs="Arial"/>
                <w:color w:val="000000"/>
                <w:sz w:val="18"/>
                <w:szCs w:val="18"/>
              </w:rPr>
            </w:pPr>
            <w:r w:rsidRPr="008E452D">
              <w:rPr>
                <w:rFonts w:ascii="Arial" w:eastAsia="Times New Roman" w:hAnsi="Arial" w:cs="Arial"/>
                <w:color w:val="000000"/>
                <w:sz w:val="18"/>
                <w:szCs w:val="18"/>
              </w:rPr>
              <w:t>Disruption of mitochondrial dynamics alters DNA repair capacity in colon cancer</w:t>
            </w:r>
          </w:p>
        </w:tc>
        <w:tc>
          <w:tcPr>
            <w:tcW w:w="768" w:type="dxa"/>
          </w:tcPr>
          <w:p w14:paraId="1F12DB95" w14:textId="2ADFD364" w:rsidR="00AA5C3E" w:rsidRPr="00C05519" w:rsidRDefault="00AA5C3E" w:rsidP="00AA5C3E">
            <w:pPr>
              <w:jc w:val="center"/>
              <w:rPr>
                <w:rFonts w:ascii="Arial" w:eastAsia="Times New Roman" w:hAnsi="Arial" w:cs="Arial"/>
                <w:color w:val="000000"/>
                <w:sz w:val="18"/>
                <w:szCs w:val="18"/>
              </w:rPr>
            </w:pPr>
            <w:r>
              <w:rPr>
                <w:rFonts w:ascii="Arial" w:eastAsia="Times New Roman" w:hAnsi="Arial" w:cs="Arial"/>
                <w:color w:val="000000"/>
                <w:sz w:val="18"/>
                <w:szCs w:val="18"/>
              </w:rPr>
              <w:t>42</w:t>
            </w:r>
          </w:p>
        </w:tc>
      </w:tr>
      <w:tr w:rsidR="00AA5C3E" w:rsidRPr="00C05519" w14:paraId="1A66DEBA" w14:textId="77777777" w:rsidTr="00E52D8E">
        <w:trPr>
          <w:trHeight w:val="315"/>
        </w:trPr>
        <w:tc>
          <w:tcPr>
            <w:tcW w:w="2245" w:type="dxa"/>
            <w:noWrap/>
          </w:tcPr>
          <w:p w14:paraId="6286B168" w14:textId="65322C4C" w:rsidR="00AA5C3E" w:rsidRPr="00C05519" w:rsidRDefault="00AA5C3E" w:rsidP="00AA5C3E">
            <w:pPr>
              <w:rPr>
                <w:rFonts w:ascii="Calibri" w:eastAsia="Calibri" w:hAnsi="Calibri" w:cs="Calibri"/>
                <w:color w:val="000000"/>
              </w:rPr>
            </w:pPr>
            <w:r>
              <w:rPr>
                <w:rFonts w:ascii="Calibri" w:eastAsia="Calibri" w:hAnsi="Calibri" w:cs="Calibri"/>
                <w:color w:val="000000"/>
              </w:rPr>
              <w:t>Madeline Skau</w:t>
            </w:r>
          </w:p>
        </w:tc>
        <w:tc>
          <w:tcPr>
            <w:tcW w:w="1890" w:type="dxa"/>
            <w:noWrap/>
          </w:tcPr>
          <w:p w14:paraId="6450D2CC" w14:textId="4B4A5C56" w:rsidR="00AA5C3E" w:rsidRPr="00C05519" w:rsidRDefault="00AA5C3E" w:rsidP="00AA5C3E">
            <w:pPr>
              <w:rPr>
                <w:rFonts w:ascii="Calibri" w:eastAsia="Calibri" w:hAnsi="Calibri" w:cs="Calibri"/>
                <w:color w:val="000000"/>
              </w:rPr>
            </w:pPr>
            <w:r>
              <w:rPr>
                <w:rFonts w:ascii="Calibri" w:eastAsia="Calibri" w:hAnsi="Calibri" w:cs="Calibri"/>
                <w:color w:val="000000"/>
              </w:rPr>
              <w:t>Grad Student</w:t>
            </w:r>
          </w:p>
        </w:tc>
        <w:tc>
          <w:tcPr>
            <w:tcW w:w="4560" w:type="dxa"/>
            <w:noWrap/>
          </w:tcPr>
          <w:p w14:paraId="0BB3CB28" w14:textId="7479CCB3" w:rsidR="00AA5C3E" w:rsidRPr="008E452D" w:rsidRDefault="00AA5C3E" w:rsidP="00AA5C3E">
            <w:pPr>
              <w:textAlignment w:val="top"/>
              <w:rPr>
                <w:rFonts w:ascii="Arial" w:eastAsia="Times New Roman" w:hAnsi="Arial" w:cs="Arial"/>
                <w:color w:val="000000"/>
                <w:sz w:val="18"/>
                <w:szCs w:val="18"/>
              </w:rPr>
            </w:pPr>
            <w:r w:rsidRPr="008E452D">
              <w:rPr>
                <w:rFonts w:ascii="Arial" w:eastAsia="Times New Roman" w:hAnsi="Arial" w:cs="Arial"/>
                <w:color w:val="000000"/>
                <w:sz w:val="18"/>
                <w:szCs w:val="18"/>
              </w:rPr>
              <w:t>The Effect of Fatty Acid Synthase Inhibition on mTOR Signaling and Cholesterol Metabolism in Colon Cancer</w:t>
            </w:r>
          </w:p>
        </w:tc>
        <w:tc>
          <w:tcPr>
            <w:tcW w:w="768" w:type="dxa"/>
          </w:tcPr>
          <w:p w14:paraId="0B85785A" w14:textId="22C0394F" w:rsidR="00AA5C3E" w:rsidRPr="00C05519" w:rsidRDefault="00AA5C3E" w:rsidP="00AA5C3E">
            <w:pPr>
              <w:jc w:val="center"/>
              <w:rPr>
                <w:rFonts w:ascii="Arial" w:eastAsia="Times New Roman" w:hAnsi="Arial" w:cs="Arial"/>
                <w:color w:val="000000"/>
                <w:sz w:val="18"/>
                <w:szCs w:val="18"/>
              </w:rPr>
            </w:pPr>
            <w:r>
              <w:rPr>
                <w:rFonts w:ascii="Arial" w:eastAsia="Times New Roman" w:hAnsi="Arial" w:cs="Arial"/>
                <w:color w:val="000000"/>
                <w:sz w:val="18"/>
                <w:szCs w:val="18"/>
              </w:rPr>
              <w:t>43</w:t>
            </w:r>
          </w:p>
        </w:tc>
      </w:tr>
      <w:tr w:rsidR="00AA5C3E" w:rsidRPr="00C05519" w14:paraId="0035145D" w14:textId="77777777" w:rsidTr="00E52D8E">
        <w:trPr>
          <w:trHeight w:val="315"/>
        </w:trPr>
        <w:tc>
          <w:tcPr>
            <w:tcW w:w="2245" w:type="dxa"/>
            <w:noWrap/>
          </w:tcPr>
          <w:p w14:paraId="777B4ABA" w14:textId="594501BB" w:rsidR="00AA5C3E" w:rsidRPr="00C05519" w:rsidRDefault="00AA5C3E" w:rsidP="00AA5C3E">
            <w:pPr>
              <w:rPr>
                <w:rFonts w:ascii="Calibri" w:eastAsia="Calibri" w:hAnsi="Calibri" w:cs="Calibri"/>
                <w:color w:val="000000"/>
              </w:rPr>
            </w:pPr>
            <w:r>
              <w:rPr>
                <w:rFonts w:ascii="Calibri" w:eastAsia="Calibri" w:hAnsi="Calibri" w:cs="Calibri"/>
                <w:color w:val="000000"/>
              </w:rPr>
              <w:t>Kyle Hedinger</w:t>
            </w:r>
          </w:p>
        </w:tc>
        <w:tc>
          <w:tcPr>
            <w:tcW w:w="1890" w:type="dxa"/>
            <w:noWrap/>
          </w:tcPr>
          <w:p w14:paraId="4FEEB482" w14:textId="372020E6" w:rsidR="00AA5C3E" w:rsidRPr="00C05519" w:rsidRDefault="00AA5C3E" w:rsidP="00AA5C3E">
            <w:pPr>
              <w:rPr>
                <w:rFonts w:ascii="Calibri" w:eastAsia="Calibri" w:hAnsi="Calibri" w:cs="Calibri"/>
                <w:color w:val="000000"/>
              </w:rPr>
            </w:pPr>
            <w:r>
              <w:rPr>
                <w:rFonts w:ascii="Calibri" w:eastAsia="Calibri" w:hAnsi="Calibri" w:cs="Calibri"/>
                <w:color w:val="000000"/>
              </w:rPr>
              <w:t>Grad Student</w:t>
            </w:r>
          </w:p>
        </w:tc>
        <w:tc>
          <w:tcPr>
            <w:tcW w:w="4560" w:type="dxa"/>
            <w:noWrap/>
          </w:tcPr>
          <w:p w14:paraId="138FD1A5" w14:textId="07C5D623" w:rsidR="00AA5C3E" w:rsidRPr="002A1817" w:rsidRDefault="00AA5C3E" w:rsidP="00AA5C3E">
            <w:pPr>
              <w:textAlignment w:val="top"/>
              <w:rPr>
                <w:rFonts w:ascii="Arial" w:eastAsia="Times New Roman" w:hAnsi="Arial" w:cs="Arial"/>
                <w:color w:val="000000"/>
                <w:sz w:val="18"/>
                <w:szCs w:val="18"/>
              </w:rPr>
            </w:pPr>
            <w:r w:rsidRPr="002A1817">
              <w:rPr>
                <w:rFonts w:ascii="Arial" w:eastAsia="Times New Roman" w:hAnsi="Arial" w:cs="Arial"/>
                <w:color w:val="000000"/>
                <w:sz w:val="18"/>
                <w:szCs w:val="18"/>
              </w:rPr>
              <w:t>Neurotensin alters Fatty Acid Metabolism in Colorectal Cancer by Regulating Mitochondrial Dynamics</w:t>
            </w:r>
          </w:p>
        </w:tc>
        <w:tc>
          <w:tcPr>
            <w:tcW w:w="768" w:type="dxa"/>
          </w:tcPr>
          <w:p w14:paraId="0F6A686F" w14:textId="60134E19" w:rsidR="00AA5C3E" w:rsidRPr="00C05519" w:rsidRDefault="00AA5C3E" w:rsidP="00AA5C3E">
            <w:pPr>
              <w:jc w:val="center"/>
              <w:rPr>
                <w:rFonts w:ascii="Arial" w:eastAsia="Times New Roman" w:hAnsi="Arial" w:cs="Arial"/>
                <w:color w:val="000000"/>
                <w:sz w:val="18"/>
                <w:szCs w:val="18"/>
              </w:rPr>
            </w:pPr>
            <w:r>
              <w:rPr>
                <w:rFonts w:ascii="Arial" w:eastAsia="Times New Roman" w:hAnsi="Arial" w:cs="Arial"/>
                <w:color w:val="000000"/>
                <w:sz w:val="18"/>
                <w:szCs w:val="18"/>
              </w:rPr>
              <w:t>44</w:t>
            </w:r>
          </w:p>
        </w:tc>
      </w:tr>
      <w:tr w:rsidR="00AA5C3E" w:rsidRPr="00C05519" w14:paraId="55AAB214" w14:textId="77777777" w:rsidTr="00E52D8E">
        <w:trPr>
          <w:trHeight w:val="315"/>
        </w:trPr>
        <w:tc>
          <w:tcPr>
            <w:tcW w:w="2245" w:type="dxa"/>
            <w:noWrap/>
          </w:tcPr>
          <w:p w14:paraId="0F5AE371" w14:textId="2D3A3E59" w:rsidR="00AA5C3E" w:rsidRPr="00C05519" w:rsidRDefault="00AA5C3E" w:rsidP="00AA5C3E">
            <w:pPr>
              <w:rPr>
                <w:rFonts w:ascii="Calibri" w:eastAsia="Calibri" w:hAnsi="Calibri" w:cs="Calibri"/>
                <w:color w:val="000000"/>
              </w:rPr>
            </w:pPr>
            <w:r>
              <w:rPr>
                <w:rFonts w:ascii="Calibri" w:eastAsia="Calibri" w:hAnsi="Calibri" w:cs="Calibri"/>
                <w:color w:val="000000"/>
              </w:rPr>
              <w:t>Payton Nies</w:t>
            </w:r>
          </w:p>
        </w:tc>
        <w:tc>
          <w:tcPr>
            <w:tcW w:w="1890" w:type="dxa"/>
            <w:noWrap/>
          </w:tcPr>
          <w:p w14:paraId="2CD42D9C" w14:textId="30D54B55" w:rsidR="00AA5C3E" w:rsidRPr="00C05519" w:rsidRDefault="00AA5C3E" w:rsidP="00AA5C3E">
            <w:pPr>
              <w:rPr>
                <w:rFonts w:ascii="Calibri" w:eastAsia="Calibri" w:hAnsi="Calibri" w:cs="Calibri"/>
                <w:color w:val="000000"/>
              </w:rPr>
            </w:pPr>
            <w:r>
              <w:rPr>
                <w:rFonts w:ascii="Calibri" w:eastAsia="Calibri" w:hAnsi="Calibri" w:cs="Calibri"/>
                <w:color w:val="000000"/>
              </w:rPr>
              <w:t>Grad Student</w:t>
            </w:r>
          </w:p>
        </w:tc>
        <w:tc>
          <w:tcPr>
            <w:tcW w:w="4560" w:type="dxa"/>
            <w:noWrap/>
          </w:tcPr>
          <w:p w14:paraId="62E68D6C" w14:textId="0F26BD5B" w:rsidR="00AA5C3E" w:rsidRPr="002A1817" w:rsidRDefault="00AA5C3E" w:rsidP="00AA5C3E">
            <w:pPr>
              <w:textAlignment w:val="top"/>
              <w:rPr>
                <w:rFonts w:ascii="Arial" w:eastAsia="Times New Roman" w:hAnsi="Arial" w:cs="Arial"/>
                <w:color w:val="000000"/>
                <w:sz w:val="18"/>
                <w:szCs w:val="18"/>
              </w:rPr>
            </w:pPr>
            <w:r w:rsidRPr="002A1817">
              <w:rPr>
                <w:rFonts w:ascii="Arial" w:eastAsia="Times New Roman" w:hAnsi="Arial" w:cs="Arial"/>
                <w:color w:val="000000"/>
                <w:sz w:val="18"/>
                <w:szCs w:val="18"/>
              </w:rPr>
              <w:t xml:space="preserve">Does Brief Membrane Permeabilization Make Myo15a </w:t>
            </w:r>
            <w:r>
              <w:rPr>
                <w:rFonts w:ascii="Arial" w:eastAsia="Times New Roman" w:hAnsi="Arial" w:cs="Arial"/>
                <w:color w:val="000000"/>
                <w:sz w:val="18"/>
                <w:szCs w:val="18"/>
              </w:rPr>
              <w:t>Deficient</w:t>
            </w:r>
            <w:r w:rsidRPr="002A1817">
              <w:rPr>
                <w:rFonts w:ascii="Arial" w:eastAsia="Times New Roman" w:hAnsi="Arial" w:cs="Arial"/>
                <w:color w:val="000000"/>
                <w:sz w:val="18"/>
                <w:szCs w:val="18"/>
              </w:rPr>
              <w:t xml:space="preserve"> Auditory Hair Cell Stereocilia More Susceptible to Remodeling?</w:t>
            </w:r>
          </w:p>
        </w:tc>
        <w:tc>
          <w:tcPr>
            <w:tcW w:w="768" w:type="dxa"/>
          </w:tcPr>
          <w:p w14:paraId="41CC4CCA" w14:textId="3DED7D52" w:rsidR="00AA5C3E" w:rsidRPr="00C05519" w:rsidRDefault="00AA5C3E" w:rsidP="00AA5C3E">
            <w:pPr>
              <w:jc w:val="center"/>
              <w:rPr>
                <w:rFonts w:ascii="Arial" w:eastAsia="Times New Roman" w:hAnsi="Arial" w:cs="Arial"/>
                <w:color w:val="000000"/>
                <w:sz w:val="18"/>
                <w:szCs w:val="18"/>
              </w:rPr>
            </w:pPr>
            <w:r>
              <w:rPr>
                <w:rFonts w:ascii="Arial" w:eastAsia="Times New Roman" w:hAnsi="Arial" w:cs="Arial"/>
                <w:color w:val="000000" w:themeColor="text1"/>
                <w:sz w:val="18"/>
                <w:szCs w:val="18"/>
              </w:rPr>
              <w:t>45</w:t>
            </w:r>
          </w:p>
        </w:tc>
      </w:tr>
      <w:tr w:rsidR="00AA5C3E" w:rsidRPr="00C05519" w14:paraId="46EB4230" w14:textId="77777777" w:rsidTr="00E52D8E">
        <w:trPr>
          <w:trHeight w:val="315"/>
        </w:trPr>
        <w:tc>
          <w:tcPr>
            <w:tcW w:w="2245" w:type="dxa"/>
            <w:noWrap/>
          </w:tcPr>
          <w:p w14:paraId="107E9B29" w14:textId="69681B12" w:rsidR="00AA5C3E" w:rsidRPr="00C05519" w:rsidRDefault="00AA5C3E" w:rsidP="00AA5C3E">
            <w:pPr>
              <w:rPr>
                <w:rFonts w:ascii="Calibri" w:eastAsia="Calibri" w:hAnsi="Calibri" w:cs="Calibri"/>
              </w:rPr>
            </w:pPr>
            <w:r>
              <w:rPr>
                <w:rFonts w:ascii="Calibri" w:eastAsia="Calibri" w:hAnsi="Calibri" w:cs="Calibri"/>
              </w:rPr>
              <w:t>Cortney Laye</w:t>
            </w:r>
          </w:p>
        </w:tc>
        <w:tc>
          <w:tcPr>
            <w:tcW w:w="1890" w:type="dxa"/>
            <w:noWrap/>
          </w:tcPr>
          <w:p w14:paraId="64132AF7" w14:textId="4400C5B4" w:rsidR="00AA5C3E" w:rsidRPr="00C05519" w:rsidRDefault="00AA5C3E" w:rsidP="00AA5C3E">
            <w:pPr>
              <w:rPr>
                <w:rFonts w:ascii="Calibri" w:eastAsia="Calibri" w:hAnsi="Calibri" w:cs="Calibri"/>
                <w:color w:val="000000"/>
              </w:rPr>
            </w:pPr>
            <w:r>
              <w:rPr>
                <w:rFonts w:ascii="Calibri" w:eastAsia="Calibri" w:hAnsi="Calibri" w:cs="Calibri"/>
                <w:color w:val="000000"/>
              </w:rPr>
              <w:t>Grad Student</w:t>
            </w:r>
          </w:p>
        </w:tc>
        <w:tc>
          <w:tcPr>
            <w:tcW w:w="4560" w:type="dxa"/>
            <w:noWrap/>
          </w:tcPr>
          <w:p w14:paraId="4E6432FA" w14:textId="56A38081" w:rsidR="00AA5C3E" w:rsidRPr="002A1817" w:rsidRDefault="00AA5C3E" w:rsidP="00AA5C3E">
            <w:pPr>
              <w:textAlignment w:val="top"/>
              <w:rPr>
                <w:rFonts w:ascii="Arial" w:eastAsia="Times New Roman" w:hAnsi="Arial" w:cs="Arial"/>
                <w:color w:val="000000"/>
                <w:sz w:val="18"/>
                <w:szCs w:val="18"/>
              </w:rPr>
            </w:pPr>
            <w:r w:rsidRPr="002A1817">
              <w:rPr>
                <w:rFonts w:ascii="Arial" w:eastAsia="Times New Roman" w:hAnsi="Arial" w:cs="Arial"/>
                <w:color w:val="000000"/>
                <w:sz w:val="18"/>
                <w:szCs w:val="18"/>
              </w:rPr>
              <w:t>Three-Dimensional Morphometric Analysis of Capillary Mitochondria Following Repeated Mild Blast Traumatic Brain Injury</w:t>
            </w:r>
          </w:p>
        </w:tc>
        <w:tc>
          <w:tcPr>
            <w:tcW w:w="768" w:type="dxa"/>
          </w:tcPr>
          <w:p w14:paraId="75047436" w14:textId="7ACAE732" w:rsidR="00AA5C3E" w:rsidRPr="00C05519" w:rsidRDefault="00AA5C3E" w:rsidP="00AA5C3E">
            <w:pPr>
              <w:jc w:val="center"/>
              <w:rPr>
                <w:rFonts w:ascii="Arial" w:eastAsia="Times New Roman" w:hAnsi="Arial" w:cs="Arial"/>
                <w:color w:val="000000"/>
                <w:sz w:val="18"/>
                <w:szCs w:val="18"/>
              </w:rPr>
            </w:pPr>
            <w:r>
              <w:rPr>
                <w:rFonts w:ascii="Arial" w:eastAsia="Times New Roman" w:hAnsi="Arial" w:cs="Arial"/>
                <w:color w:val="000000" w:themeColor="text1"/>
                <w:sz w:val="18"/>
                <w:szCs w:val="18"/>
              </w:rPr>
              <w:t>4</w:t>
            </w:r>
            <w:r w:rsidRPr="66EA4460">
              <w:rPr>
                <w:rFonts w:ascii="Arial" w:eastAsia="Times New Roman" w:hAnsi="Arial" w:cs="Arial"/>
                <w:color w:val="000000" w:themeColor="text1"/>
                <w:sz w:val="18"/>
                <w:szCs w:val="18"/>
              </w:rPr>
              <w:t>6</w:t>
            </w:r>
          </w:p>
        </w:tc>
      </w:tr>
      <w:tr w:rsidR="00AA5C3E" w:rsidRPr="00C05519" w14:paraId="49C0C577" w14:textId="77777777" w:rsidTr="00E52D8E">
        <w:trPr>
          <w:trHeight w:val="315"/>
        </w:trPr>
        <w:tc>
          <w:tcPr>
            <w:tcW w:w="2245" w:type="dxa"/>
            <w:noWrap/>
          </w:tcPr>
          <w:p w14:paraId="4A570DF8" w14:textId="430E3A50" w:rsidR="00AA5C3E" w:rsidRPr="00C05519" w:rsidRDefault="00AA5C3E" w:rsidP="00AA5C3E">
            <w:pPr>
              <w:rPr>
                <w:rFonts w:ascii="Calibri" w:eastAsia="Calibri" w:hAnsi="Calibri" w:cs="Calibri"/>
              </w:rPr>
            </w:pPr>
            <w:r>
              <w:rPr>
                <w:rFonts w:ascii="Calibri" w:eastAsia="Calibri" w:hAnsi="Calibri" w:cs="Calibri"/>
              </w:rPr>
              <w:t>William Harrison Hall</w:t>
            </w:r>
          </w:p>
        </w:tc>
        <w:tc>
          <w:tcPr>
            <w:tcW w:w="1890" w:type="dxa"/>
            <w:noWrap/>
          </w:tcPr>
          <w:p w14:paraId="08BFB777" w14:textId="658089DF" w:rsidR="00AA5C3E" w:rsidRPr="00C05519" w:rsidRDefault="00AA5C3E" w:rsidP="00AA5C3E">
            <w:pPr>
              <w:rPr>
                <w:rFonts w:ascii="Calibri" w:eastAsia="Calibri" w:hAnsi="Calibri" w:cs="Calibri"/>
                <w:color w:val="000000"/>
              </w:rPr>
            </w:pPr>
            <w:r>
              <w:rPr>
                <w:rFonts w:ascii="Calibri" w:eastAsia="Calibri" w:hAnsi="Calibri" w:cs="Calibri"/>
                <w:color w:val="000000"/>
              </w:rPr>
              <w:t>Grad Student</w:t>
            </w:r>
          </w:p>
        </w:tc>
        <w:tc>
          <w:tcPr>
            <w:tcW w:w="4560" w:type="dxa"/>
            <w:noWrap/>
          </w:tcPr>
          <w:p w14:paraId="3DEE17F0" w14:textId="3631FECE" w:rsidR="00AA5C3E" w:rsidRPr="00B22129" w:rsidRDefault="00AA5C3E" w:rsidP="00AA5C3E">
            <w:pPr>
              <w:textAlignment w:val="top"/>
              <w:rPr>
                <w:rFonts w:ascii="Arial" w:eastAsia="Times New Roman" w:hAnsi="Arial" w:cs="Arial"/>
                <w:color w:val="000000"/>
                <w:sz w:val="18"/>
                <w:szCs w:val="18"/>
              </w:rPr>
            </w:pPr>
            <w:r w:rsidRPr="00B22129">
              <w:rPr>
                <w:rFonts w:ascii="Arial" w:eastAsia="Times New Roman" w:hAnsi="Arial" w:cs="Arial"/>
                <w:color w:val="000000"/>
                <w:sz w:val="18"/>
                <w:szCs w:val="18"/>
              </w:rPr>
              <w:t>Acute Sildenafil Administration Augments the Counterregulatory Response to Hypoglycemia in Rats</w:t>
            </w:r>
          </w:p>
        </w:tc>
        <w:tc>
          <w:tcPr>
            <w:tcW w:w="768" w:type="dxa"/>
          </w:tcPr>
          <w:p w14:paraId="72192581" w14:textId="24DDFA01" w:rsidR="00AA5C3E" w:rsidRPr="00C05519" w:rsidRDefault="00AA5C3E" w:rsidP="00AA5C3E">
            <w:pPr>
              <w:jc w:val="center"/>
              <w:rPr>
                <w:rFonts w:ascii="Arial" w:eastAsia="Times New Roman" w:hAnsi="Arial" w:cs="Arial"/>
                <w:color w:val="000000"/>
                <w:sz w:val="18"/>
                <w:szCs w:val="18"/>
              </w:rPr>
            </w:pPr>
            <w:r>
              <w:rPr>
                <w:rFonts w:ascii="Arial" w:eastAsia="Times New Roman" w:hAnsi="Arial" w:cs="Arial"/>
                <w:color w:val="000000"/>
                <w:sz w:val="18"/>
                <w:szCs w:val="18"/>
              </w:rPr>
              <w:t>47</w:t>
            </w:r>
          </w:p>
        </w:tc>
      </w:tr>
      <w:tr w:rsidR="00AA5C3E" w:rsidRPr="00C05519" w14:paraId="6A448EDC" w14:textId="77777777" w:rsidTr="00E52D8E">
        <w:trPr>
          <w:trHeight w:val="315"/>
        </w:trPr>
        <w:tc>
          <w:tcPr>
            <w:tcW w:w="2245" w:type="dxa"/>
            <w:noWrap/>
          </w:tcPr>
          <w:p w14:paraId="03644CF6" w14:textId="43823CCD" w:rsidR="00AA5C3E" w:rsidRPr="00C05519" w:rsidRDefault="00AA5C3E" w:rsidP="00AA5C3E">
            <w:pPr>
              <w:rPr>
                <w:rFonts w:ascii="Calibri" w:eastAsia="Calibri" w:hAnsi="Calibri" w:cs="Calibri"/>
              </w:rPr>
            </w:pPr>
            <w:r>
              <w:rPr>
                <w:rFonts w:ascii="Calibri" w:eastAsia="Calibri" w:hAnsi="Calibri" w:cs="Calibri"/>
              </w:rPr>
              <w:t>Meredith Campbell</w:t>
            </w:r>
          </w:p>
        </w:tc>
        <w:tc>
          <w:tcPr>
            <w:tcW w:w="1890" w:type="dxa"/>
            <w:noWrap/>
          </w:tcPr>
          <w:p w14:paraId="39E92DF8" w14:textId="0149FDDE" w:rsidR="00AA5C3E" w:rsidRPr="00C05519" w:rsidRDefault="00AA5C3E" w:rsidP="00AA5C3E">
            <w:pPr>
              <w:rPr>
                <w:rFonts w:ascii="Calibri" w:eastAsia="Calibri" w:hAnsi="Calibri" w:cs="Calibri"/>
                <w:color w:val="000000"/>
              </w:rPr>
            </w:pPr>
            <w:r>
              <w:rPr>
                <w:rFonts w:ascii="Calibri" w:eastAsia="Calibri" w:hAnsi="Calibri" w:cs="Calibri"/>
                <w:color w:val="000000"/>
              </w:rPr>
              <w:t>Grad Student</w:t>
            </w:r>
          </w:p>
        </w:tc>
        <w:tc>
          <w:tcPr>
            <w:tcW w:w="4560" w:type="dxa"/>
            <w:noWrap/>
          </w:tcPr>
          <w:p w14:paraId="41954A33" w14:textId="1EDCC9ED" w:rsidR="00AA5C3E" w:rsidRPr="00ED1B1E" w:rsidRDefault="00AA5C3E" w:rsidP="00AA5C3E">
            <w:pPr>
              <w:textAlignment w:val="top"/>
              <w:rPr>
                <w:rFonts w:ascii="Arial" w:eastAsia="Times New Roman" w:hAnsi="Arial" w:cs="Arial"/>
                <w:color w:val="000000"/>
                <w:sz w:val="18"/>
                <w:szCs w:val="18"/>
              </w:rPr>
            </w:pPr>
            <w:r w:rsidRPr="00ED1B1E">
              <w:rPr>
                <w:rFonts w:ascii="Arial" w:eastAsia="Times New Roman" w:hAnsi="Arial" w:cs="Arial"/>
                <w:color w:val="000000"/>
                <w:sz w:val="18"/>
                <w:szCs w:val="18"/>
              </w:rPr>
              <w:t>The Impact of Highly Effective Modulator Therapies (HEMTs) on the ABCG5 ABCG8 Sterol Transporter and Biliary Lipid Secretion</w:t>
            </w:r>
          </w:p>
        </w:tc>
        <w:tc>
          <w:tcPr>
            <w:tcW w:w="768" w:type="dxa"/>
          </w:tcPr>
          <w:p w14:paraId="174C6ED5" w14:textId="41BD7479" w:rsidR="00AA5C3E" w:rsidRPr="00C05519" w:rsidRDefault="00AA5C3E" w:rsidP="00AA5C3E">
            <w:pPr>
              <w:jc w:val="center"/>
              <w:rPr>
                <w:rFonts w:ascii="Arial" w:eastAsia="Times New Roman" w:hAnsi="Arial" w:cs="Arial"/>
                <w:color w:val="000000"/>
                <w:sz w:val="18"/>
                <w:szCs w:val="18"/>
              </w:rPr>
            </w:pPr>
            <w:r>
              <w:rPr>
                <w:rFonts w:ascii="Arial" w:eastAsia="Times New Roman" w:hAnsi="Arial" w:cs="Arial"/>
                <w:color w:val="000000"/>
                <w:sz w:val="18"/>
                <w:szCs w:val="18"/>
              </w:rPr>
              <w:t>48</w:t>
            </w:r>
          </w:p>
        </w:tc>
      </w:tr>
      <w:tr w:rsidR="00AA5C3E" w14:paraId="440FAF3C" w14:textId="77777777" w:rsidTr="00E52D8E">
        <w:trPr>
          <w:trHeight w:val="300"/>
        </w:trPr>
        <w:tc>
          <w:tcPr>
            <w:tcW w:w="2245" w:type="dxa"/>
            <w:noWrap/>
          </w:tcPr>
          <w:p w14:paraId="63297193" w14:textId="1E7A9DD1"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Sam Radomski</w:t>
            </w:r>
          </w:p>
        </w:tc>
        <w:tc>
          <w:tcPr>
            <w:tcW w:w="1890" w:type="dxa"/>
            <w:noWrap/>
          </w:tcPr>
          <w:p w14:paraId="47F70492" w14:textId="5D0019AF"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Grad Student</w:t>
            </w:r>
          </w:p>
        </w:tc>
        <w:tc>
          <w:tcPr>
            <w:tcW w:w="4560" w:type="dxa"/>
            <w:noWrap/>
          </w:tcPr>
          <w:p w14:paraId="6A772BA7" w14:textId="5AA5CCE8" w:rsidR="00AA5C3E" w:rsidRPr="007D19A2" w:rsidRDefault="00AA5C3E" w:rsidP="00AA5C3E">
            <w:pPr>
              <w:textAlignment w:val="top"/>
              <w:rPr>
                <w:rFonts w:ascii="Arial" w:eastAsia="Times New Roman" w:hAnsi="Arial" w:cs="Arial"/>
                <w:color w:val="000000"/>
                <w:sz w:val="18"/>
                <w:szCs w:val="18"/>
              </w:rPr>
            </w:pPr>
            <w:r w:rsidRPr="007D19A2">
              <w:rPr>
                <w:rFonts w:ascii="Arial" w:eastAsia="Times New Roman" w:hAnsi="Arial" w:cs="Arial"/>
                <w:color w:val="000000"/>
                <w:sz w:val="18"/>
                <w:szCs w:val="18"/>
              </w:rPr>
              <w:t>Do TRPA1 Signaling and Estrous Cycle Interactions Impact Cochlear Potentials?</w:t>
            </w:r>
          </w:p>
        </w:tc>
        <w:tc>
          <w:tcPr>
            <w:tcW w:w="768" w:type="dxa"/>
          </w:tcPr>
          <w:p w14:paraId="78D2A4F8" w14:textId="2EF7428E" w:rsidR="00AA5C3E" w:rsidRDefault="00AA5C3E" w:rsidP="00AA5C3E">
            <w:pPr>
              <w:jc w:val="center"/>
              <w:rPr>
                <w:rFonts w:ascii="Arial" w:eastAsia="Times New Roman" w:hAnsi="Arial" w:cs="Arial"/>
                <w:color w:val="000000" w:themeColor="text1"/>
                <w:sz w:val="18"/>
                <w:szCs w:val="18"/>
              </w:rPr>
            </w:pPr>
            <w:r w:rsidRPr="7A6BC3C4">
              <w:rPr>
                <w:rFonts w:ascii="Arial" w:eastAsia="Times New Roman" w:hAnsi="Arial" w:cs="Arial"/>
                <w:color w:val="000000" w:themeColor="text1"/>
                <w:sz w:val="18"/>
                <w:szCs w:val="18"/>
              </w:rPr>
              <w:t>4</w:t>
            </w:r>
            <w:r>
              <w:rPr>
                <w:rFonts w:ascii="Arial" w:eastAsia="Times New Roman" w:hAnsi="Arial" w:cs="Arial"/>
                <w:color w:val="000000" w:themeColor="text1"/>
                <w:sz w:val="18"/>
                <w:szCs w:val="18"/>
              </w:rPr>
              <w:t>9</w:t>
            </w:r>
          </w:p>
        </w:tc>
      </w:tr>
      <w:tr w:rsidR="00AA5C3E" w14:paraId="484E17E8" w14:textId="77777777" w:rsidTr="00E52D8E">
        <w:trPr>
          <w:trHeight w:val="300"/>
        </w:trPr>
        <w:tc>
          <w:tcPr>
            <w:tcW w:w="2245" w:type="dxa"/>
            <w:noWrap/>
          </w:tcPr>
          <w:p w14:paraId="28C2756D" w14:textId="7B6950E8"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Kayla Anderson</w:t>
            </w:r>
          </w:p>
        </w:tc>
        <w:tc>
          <w:tcPr>
            <w:tcW w:w="1890" w:type="dxa"/>
            <w:noWrap/>
          </w:tcPr>
          <w:p w14:paraId="471FAE43" w14:textId="0BC59E82"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Grad Student</w:t>
            </w:r>
          </w:p>
        </w:tc>
        <w:tc>
          <w:tcPr>
            <w:tcW w:w="4560" w:type="dxa"/>
            <w:noWrap/>
          </w:tcPr>
          <w:p w14:paraId="71EAA05C" w14:textId="77777777" w:rsidR="00AA5C3E" w:rsidRPr="0025050D" w:rsidRDefault="00AA5C3E" w:rsidP="00AA5C3E">
            <w:pPr>
              <w:textAlignment w:val="top"/>
              <w:rPr>
                <w:rFonts w:ascii="Arial" w:eastAsia="Times New Roman" w:hAnsi="Arial" w:cs="Arial"/>
                <w:color w:val="000000"/>
                <w:sz w:val="18"/>
                <w:szCs w:val="18"/>
              </w:rPr>
            </w:pPr>
            <w:r w:rsidRPr="0025050D">
              <w:rPr>
                <w:rFonts w:ascii="Arial" w:eastAsia="Times New Roman" w:hAnsi="Arial" w:cs="Arial"/>
                <w:color w:val="000000"/>
                <w:sz w:val="18"/>
                <w:szCs w:val="18"/>
              </w:rPr>
              <w:t>Assessing the Impact of a Plant-Based Diet for Diabetes Prevention: A Pilot Study</w:t>
            </w:r>
          </w:p>
          <w:p w14:paraId="256D2E1D" w14:textId="77777777" w:rsidR="00AA5C3E" w:rsidRDefault="00AA5C3E" w:rsidP="00AA5C3E">
            <w:pPr>
              <w:rPr>
                <w:rFonts w:ascii="Calibri" w:eastAsia="Calibri" w:hAnsi="Calibri" w:cs="Calibri"/>
              </w:rPr>
            </w:pPr>
          </w:p>
        </w:tc>
        <w:tc>
          <w:tcPr>
            <w:tcW w:w="768" w:type="dxa"/>
          </w:tcPr>
          <w:p w14:paraId="688EC5FB" w14:textId="26DC22B2" w:rsidR="00AA5C3E" w:rsidRDefault="00AA5C3E" w:rsidP="00AA5C3E">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50</w:t>
            </w:r>
          </w:p>
        </w:tc>
      </w:tr>
      <w:tr w:rsidR="00AA5C3E" w14:paraId="78879C9D" w14:textId="77777777" w:rsidTr="00E52D8E">
        <w:trPr>
          <w:trHeight w:val="300"/>
        </w:trPr>
        <w:tc>
          <w:tcPr>
            <w:tcW w:w="2245" w:type="dxa"/>
            <w:noWrap/>
          </w:tcPr>
          <w:p w14:paraId="76F8046E" w14:textId="52F2903A"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Oladapo Oladipo</w:t>
            </w:r>
          </w:p>
        </w:tc>
        <w:tc>
          <w:tcPr>
            <w:tcW w:w="1890" w:type="dxa"/>
            <w:noWrap/>
          </w:tcPr>
          <w:p w14:paraId="23CEF868" w14:textId="6ED21C14"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Grad Student</w:t>
            </w:r>
          </w:p>
        </w:tc>
        <w:tc>
          <w:tcPr>
            <w:tcW w:w="4560" w:type="dxa"/>
            <w:noWrap/>
          </w:tcPr>
          <w:p w14:paraId="561C7EC7" w14:textId="2C49AD21" w:rsidR="00AA5C3E" w:rsidRPr="00F63F31" w:rsidRDefault="00AA5C3E" w:rsidP="00AA5C3E">
            <w:pPr>
              <w:textAlignment w:val="top"/>
              <w:rPr>
                <w:rFonts w:ascii="Arial" w:eastAsia="Times New Roman" w:hAnsi="Arial" w:cs="Arial"/>
                <w:color w:val="000000"/>
                <w:sz w:val="18"/>
                <w:szCs w:val="18"/>
              </w:rPr>
            </w:pPr>
            <w:r w:rsidRPr="00F63F31">
              <w:rPr>
                <w:rFonts w:ascii="Arial" w:eastAsia="Times New Roman" w:hAnsi="Arial" w:cs="Arial"/>
                <w:color w:val="000000"/>
                <w:sz w:val="18"/>
                <w:szCs w:val="18"/>
              </w:rPr>
              <w:t>Exogenous Ketone Supplementation Suppresses Tumor Growth and Metastasis in a Murine Breast Cancer Model.</w:t>
            </w:r>
          </w:p>
        </w:tc>
        <w:tc>
          <w:tcPr>
            <w:tcW w:w="768" w:type="dxa"/>
          </w:tcPr>
          <w:p w14:paraId="1E387FB2" w14:textId="7C706515" w:rsidR="00AA5C3E" w:rsidRDefault="00AA5C3E" w:rsidP="00AA5C3E">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51</w:t>
            </w:r>
          </w:p>
        </w:tc>
      </w:tr>
      <w:tr w:rsidR="00AA5C3E" w14:paraId="6C0049ED" w14:textId="77777777" w:rsidTr="00E52D8E">
        <w:trPr>
          <w:trHeight w:val="300"/>
        </w:trPr>
        <w:tc>
          <w:tcPr>
            <w:tcW w:w="2245" w:type="dxa"/>
            <w:noWrap/>
          </w:tcPr>
          <w:p w14:paraId="059021C8" w14:textId="1D8709C8"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Zach Beckner</w:t>
            </w:r>
          </w:p>
        </w:tc>
        <w:tc>
          <w:tcPr>
            <w:tcW w:w="1890" w:type="dxa"/>
            <w:noWrap/>
          </w:tcPr>
          <w:p w14:paraId="056CBB1E" w14:textId="4AF34ECB"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Grad Student</w:t>
            </w:r>
          </w:p>
        </w:tc>
        <w:tc>
          <w:tcPr>
            <w:tcW w:w="4560" w:type="dxa"/>
            <w:noWrap/>
          </w:tcPr>
          <w:p w14:paraId="37532FFC" w14:textId="691971E1" w:rsidR="00AA5C3E" w:rsidRPr="00F63F31" w:rsidRDefault="00AA5C3E" w:rsidP="00AA5C3E">
            <w:pPr>
              <w:textAlignment w:val="top"/>
              <w:rPr>
                <w:rFonts w:ascii="Arial" w:eastAsia="Times New Roman" w:hAnsi="Arial" w:cs="Arial"/>
                <w:color w:val="000000"/>
                <w:sz w:val="18"/>
                <w:szCs w:val="18"/>
              </w:rPr>
            </w:pPr>
            <w:r w:rsidRPr="00F63F31">
              <w:rPr>
                <w:rFonts w:ascii="Arial" w:eastAsia="Times New Roman" w:hAnsi="Arial" w:cs="Arial"/>
                <w:color w:val="000000"/>
                <w:sz w:val="18"/>
                <w:szCs w:val="18"/>
              </w:rPr>
              <w:t>Recurrent Antecedent Intranasal Insulin Blunts the Epinephrine Response to Hypoglycemia</w:t>
            </w:r>
          </w:p>
        </w:tc>
        <w:tc>
          <w:tcPr>
            <w:tcW w:w="768" w:type="dxa"/>
          </w:tcPr>
          <w:p w14:paraId="0D64B855" w14:textId="5091B296" w:rsidR="00AA5C3E" w:rsidRDefault="00AA5C3E" w:rsidP="00AA5C3E">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52</w:t>
            </w:r>
          </w:p>
        </w:tc>
      </w:tr>
      <w:tr w:rsidR="00AA5C3E" w14:paraId="4B4B927D" w14:textId="77777777" w:rsidTr="00E52D8E">
        <w:trPr>
          <w:trHeight w:val="300"/>
        </w:trPr>
        <w:tc>
          <w:tcPr>
            <w:tcW w:w="2245" w:type="dxa"/>
            <w:noWrap/>
          </w:tcPr>
          <w:p w14:paraId="6220FA03" w14:textId="491564C3"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Makyra Ross</w:t>
            </w:r>
          </w:p>
        </w:tc>
        <w:tc>
          <w:tcPr>
            <w:tcW w:w="1890" w:type="dxa"/>
            <w:noWrap/>
          </w:tcPr>
          <w:p w14:paraId="26243B1B" w14:textId="1BE0BA02"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Grad Student</w:t>
            </w:r>
          </w:p>
        </w:tc>
        <w:tc>
          <w:tcPr>
            <w:tcW w:w="4560" w:type="dxa"/>
            <w:noWrap/>
          </w:tcPr>
          <w:p w14:paraId="56FC3181" w14:textId="046C356C" w:rsidR="00AA5C3E" w:rsidRPr="00A746B1" w:rsidRDefault="00AA5C3E" w:rsidP="00AA5C3E">
            <w:pPr>
              <w:textAlignment w:val="top"/>
              <w:rPr>
                <w:rFonts w:ascii="Arial" w:eastAsia="Times New Roman" w:hAnsi="Arial" w:cs="Arial"/>
                <w:color w:val="000000"/>
                <w:sz w:val="18"/>
                <w:szCs w:val="18"/>
              </w:rPr>
            </w:pPr>
            <w:r w:rsidRPr="00A746B1">
              <w:rPr>
                <w:rFonts w:ascii="Arial" w:eastAsia="Times New Roman" w:hAnsi="Arial" w:cs="Arial"/>
                <w:color w:val="000000"/>
                <w:sz w:val="18"/>
                <w:szCs w:val="18"/>
              </w:rPr>
              <w:t>Identifying Recovery Priorities in Hereditary Spastic Paraplegia: A Cross-Sectional Survey</w:t>
            </w:r>
          </w:p>
        </w:tc>
        <w:tc>
          <w:tcPr>
            <w:tcW w:w="768" w:type="dxa"/>
          </w:tcPr>
          <w:p w14:paraId="240412A2" w14:textId="403593FD" w:rsidR="00AA5C3E" w:rsidRDefault="00AA5C3E" w:rsidP="00AA5C3E">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53</w:t>
            </w:r>
          </w:p>
        </w:tc>
      </w:tr>
      <w:tr w:rsidR="00AA5C3E" w14:paraId="400D6BF5" w14:textId="77777777" w:rsidTr="00E52D8E">
        <w:trPr>
          <w:trHeight w:val="300"/>
        </w:trPr>
        <w:tc>
          <w:tcPr>
            <w:tcW w:w="2245" w:type="dxa"/>
            <w:noWrap/>
          </w:tcPr>
          <w:p w14:paraId="2D3FA3BF" w14:textId="38900041"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lastRenderedPageBreak/>
              <w:t>Gauri Surendran</w:t>
            </w:r>
          </w:p>
        </w:tc>
        <w:tc>
          <w:tcPr>
            <w:tcW w:w="1890" w:type="dxa"/>
            <w:noWrap/>
          </w:tcPr>
          <w:p w14:paraId="7D79A429" w14:textId="0545A2D4"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Professional Student</w:t>
            </w:r>
          </w:p>
        </w:tc>
        <w:tc>
          <w:tcPr>
            <w:tcW w:w="4560" w:type="dxa"/>
            <w:noWrap/>
          </w:tcPr>
          <w:p w14:paraId="3E9BA790" w14:textId="6D998CFA" w:rsidR="00AA5C3E" w:rsidRPr="00560BFA" w:rsidRDefault="00AA5C3E" w:rsidP="00AA5C3E">
            <w:pPr>
              <w:textAlignment w:val="top"/>
              <w:rPr>
                <w:rFonts w:ascii="Arial" w:eastAsia="Times New Roman" w:hAnsi="Arial" w:cs="Arial"/>
                <w:color w:val="000000"/>
                <w:sz w:val="18"/>
                <w:szCs w:val="18"/>
              </w:rPr>
            </w:pPr>
            <w:r w:rsidRPr="00560BFA">
              <w:rPr>
                <w:rFonts w:ascii="Arial" w:eastAsia="Times New Roman" w:hAnsi="Arial" w:cs="Arial"/>
                <w:color w:val="000000"/>
                <w:sz w:val="18"/>
                <w:szCs w:val="18"/>
              </w:rPr>
              <w:t>In Good Hands? Leadership, Diversity, and Academic Productivity in U.S. Hand Surgery Fellowships</w:t>
            </w:r>
          </w:p>
        </w:tc>
        <w:tc>
          <w:tcPr>
            <w:tcW w:w="768" w:type="dxa"/>
          </w:tcPr>
          <w:p w14:paraId="74782417" w14:textId="3ACD95E3" w:rsidR="00AA5C3E" w:rsidRDefault="00AA5C3E" w:rsidP="00AA5C3E">
            <w:pPr>
              <w:jc w:val="cente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54</w:t>
            </w:r>
          </w:p>
        </w:tc>
      </w:tr>
      <w:tr w:rsidR="00AA5C3E" w14:paraId="7715C39A" w14:textId="77777777" w:rsidTr="00E52D8E">
        <w:trPr>
          <w:trHeight w:val="300"/>
        </w:trPr>
        <w:tc>
          <w:tcPr>
            <w:tcW w:w="2245" w:type="dxa"/>
            <w:noWrap/>
          </w:tcPr>
          <w:p w14:paraId="5DF37B88" w14:textId="118B710D" w:rsidR="00AA5C3E" w:rsidRDefault="00AA5C3E" w:rsidP="00AA5C3E">
            <w:pPr>
              <w:rPr>
                <w:rFonts w:ascii="Calibri" w:eastAsia="Calibri" w:hAnsi="Calibri" w:cs="Calibri"/>
              </w:rPr>
            </w:pPr>
            <w:r>
              <w:rPr>
                <w:rFonts w:ascii="Calibri" w:eastAsia="Calibri" w:hAnsi="Calibri" w:cs="Calibri"/>
              </w:rPr>
              <w:t>Caitlyn B Smith</w:t>
            </w:r>
          </w:p>
        </w:tc>
        <w:tc>
          <w:tcPr>
            <w:tcW w:w="1890" w:type="dxa"/>
            <w:noWrap/>
          </w:tcPr>
          <w:p w14:paraId="60D6EEF7" w14:textId="5459FBE9"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Grad Student</w:t>
            </w:r>
          </w:p>
        </w:tc>
        <w:tc>
          <w:tcPr>
            <w:tcW w:w="4560" w:type="dxa"/>
            <w:noWrap/>
          </w:tcPr>
          <w:p w14:paraId="309A5C6A" w14:textId="1011951E" w:rsidR="00AA5C3E" w:rsidRPr="009A786C" w:rsidRDefault="00AA5C3E" w:rsidP="00AA5C3E">
            <w:pPr>
              <w:textAlignment w:val="top"/>
              <w:rPr>
                <w:rFonts w:ascii="Arial" w:eastAsia="Times New Roman" w:hAnsi="Arial" w:cs="Arial"/>
                <w:color w:val="000000"/>
                <w:sz w:val="18"/>
                <w:szCs w:val="18"/>
              </w:rPr>
            </w:pPr>
            <w:proofErr w:type="spellStart"/>
            <w:r w:rsidRPr="009A786C">
              <w:rPr>
                <w:rFonts w:ascii="Arial" w:eastAsia="Times New Roman" w:hAnsi="Arial" w:cs="Arial"/>
                <w:color w:val="000000"/>
                <w:sz w:val="18"/>
                <w:szCs w:val="18"/>
              </w:rPr>
              <w:t>γδ</w:t>
            </w:r>
            <w:proofErr w:type="spellEnd"/>
            <w:r w:rsidRPr="009A786C">
              <w:rPr>
                <w:rFonts w:ascii="Arial" w:eastAsia="Times New Roman" w:hAnsi="Arial" w:cs="Arial"/>
                <w:color w:val="000000"/>
                <w:sz w:val="18"/>
                <w:szCs w:val="18"/>
              </w:rPr>
              <w:t xml:space="preserve"> T cells promote sex-specific visceral adipose tissue inflammation and senescence via relaxin-3 during aging</w:t>
            </w:r>
          </w:p>
        </w:tc>
        <w:tc>
          <w:tcPr>
            <w:tcW w:w="768" w:type="dxa"/>
          </w:tcPr>
          <w:p w14:paraId="2CD80A74" w14:textId="545AFEA0" w:rsidR="00AA5C3E" w:rsidRDefault="00AA5C3E" w:rsidP="00AA5C3E">
            <w:pPr>
              <w:jc w:val="center"/>
              <w:rPr>
                <w:rFonts w:ascii="Arial" w:eastAsia="Times New Roman" w:hAnsi="Arial" w:cs="Arial"/>
                <w:color w:val="000000" w:themeColor="text1"/>
                <w:sz w:val="18"/>
                <w:szCs w:val="18"/>
              </w:rPr>
            </w:pPr>
            <w:r w:rsidRPr="7A6BC3C4">
              <w:rPr>
                <w:rFonts w:ascii="Arial" w:eastAsia="Times New Roman" w:hAnsi="Arial" w:cs="Arial"/>
                <w:color w:val="000000" w:themeColor="text1"/>
                <w:sz w:val="18"/>
                <w:szCs w:val="18"/>
              </w:rPr>
              <w:t>5</w:t>
            </w:r>
            <w:r>
              <w:rPr>
                <w:rFonts w:ascii="Arial" w:eastAsia="Times New Roman" w:hAnsi="Arial" w:cs="Arial"/>
                <w:color w:val="000000" w:themeColor="text1"/>
                <w:sz w:val="18"/>
                <w:szCs w:val="18"/>
              </w:rPr>
              <w:t>5</w:t>
            </w:r>
          </w:p>
        </w:tc>
      </w:tr>
      <w:tr w:rsidR="00AA5C3E" w14:paraId="41356BCA" w14:textId="77777777" w:rsidTr="00E52D8E">
        <w:trPr>
          <w:trHeight w:val="300"/>
        </w:trPr>
        <w:tc>
          <w:tcPr>
            <w:tcW w:w="2245" w:type="dxa"/>
            <w:noWrap/>
          </w:tcPr>
          <w:p w14:paraId="18FDE562" w14:textId="6CF1947C" w:rsidR="00AA5C3E" w:rsidRDefault="00AA5C3E" w:rsidP="00AA5C3E">
            <w:pPr>
              <w:rPr>
                <w:rFonts w:eastAsiaTheme="minorEastAsia"/>
              </w:rPr>
            </w:pPr>
            <w:r>
              <w:rPr>
                <w:rFonts w:eastAsiaTheme="minorEastAsia"/>
              </w:rPr>
              <w:t>Navid Tavakoli</w:t>
            </w:r>
          </w:p>
        </w:tc>
        <w:tc>
          <w:tcPr>
            <w:tcW w:w="1890" w:type="dxa"/>
            <w:noWrap/>
          </w:tcPr>
          <w:p w14:paraId="5F558C95" w14:textId="01FDB340" w:rsidR="00AA5C3E" w:rsidRDefault="00AA5C3E" w:rsidP="00AA5C3E">
            <w:pPr>
              <w:rPr>
                <w:rFonts w:eastAsiaTheme="minorEastAsia"/>
              </w:rPr>
            </w:pPr>
            <w:r>
              <w:rPr>
                <w:rFonts w:eastAsiaTheme="minorEastAsia"/>
              </w:rPr>
              <w:t>Grad Student</w:t>
            </w:r>
          </w:p>
        </w:tc>
        <w:tc>
          <w:tcPr>
            <w:tcW w:w="4560" w:type="dxa"/>
            <w:noWrap/>
          </w:tcPr>
          <w:p w14:paraId="6FFF21DE" w14:textId="6B0F4159" w:rsidR="00AA5C3E" w:rsidRPr="00894C67" w:rsidRDefault="00AA5C3E" w:rsidP="00AA5C3E">
            <w:pPr>
              <w:textAlignment w:val="top"/>
              <w:rPr>
                <w:rFonts w:ascii="Arial" w:eastAsia="Times New Roman" w:hAnsi="Arial" w:cs="Arial"/>
                <w:color w:val="000000"/>
                <w:sz w:val="18"/>
                <w:szCs w:val="18"/>
              </w:rPr>
            </w:pPr>
            <w:r w:rsidRPr="00894C67">
              <w:rPr>
                <w:rFonts w:ascii="Arial" w:eastAsia="Times New Roman" w:hAnsi="Arial" w:cs="Arial"/>
                <w:color w:val="000000"/>
                <w:sz w:val="18"/>
                <w:szCs w:val="18"/>
              </w:rPr>
              <w:t>Region-Specific Regulation of Cocaine Seeking by Astrocyte Calcium</w:t>
            </w:r>
          </w:p>
        </w:tc>
        <w:tc>
          <w:tcPr>
            <w:tcW w:w="768" w:type="dxa"/>
          </w:tcPr>
          <w:p w14:paraId="29C33783" w14:textId="2BCCD358" w:rsidR="00AA5C3E" w:rsidRDefault="00AA5C3E" w:rsidP="00AA5C3E">
            <w:pPr>
              <w:jc w:val="center"/>
              <w:rPr>
                <w:rFonts w:ascii="Arial" w:eastAsia="Times New Roman" w:hAnsi="Arial" w:cs="Arial"/>
                <w:color w:val="000000" w:themeColor="text1"/>
                <w:sz w:val="18"/>
                <w:szCs w:val="18"/>
              </w:rPr>
            </w:pPr>
            <w:r w:rsidRPr="66EA4460">
              <w:rPr>
                <w:rFonts w:ascii="Arial" w:eastAsia="Times New Roman" w:hAnsi="Arial" w:cs="Arial"/>
                <w:color w:val="000000" w:themeColor="text1"/>
                <w:sz w:val="18"/>
                <w:szCs w:val="18"/>
              </w:rPr>
              <w:t>5</w:t>
            </w:r>
            <w:r>
              <w:rPr>
                <w:rFonts w:ascii="Arial" w:eastAsia="Times New Roman" w:hAnsi="Arial" w:cs="Arial"/>
                <w:color w:val="000000" w:themeColor="text1"/>
                <w:sz w:val="18"/>
                <w:szCs w:val="18"/>
              </w:rPr>
              <w:t>6</w:t>
            </w:r>
          </w:p>
        </w:tc>
      </w:tr>
      <w:tr w:rsidR="00AA5C3E" w14:paraId="42DE4420" w14:textId="77777777" w:rsidTr="00E52D8E">
        <w:trPr>
          <w:trHeight w:val="300"/>
        </w:trPr>
        <w:tc>
          <w:tcPr>
            <w:tcW w:w="2245" w:type="dxa"/>
            <w:noWrap/>
          </w:tcPr>
          <w:p w14:paraId="3974FDFF" w14:textId="603DFC80" w:rsidR="00AA5C3E" w:rsidRDefault="00AA5C3E" w:rsidP="00AA5C3E">
            <w:pPr>
              <w:rPr>
                <w:rFonts w:eastAsiaTheme="minorEastAsia"/>
                <w:color w:val="000000" w:themeColor="text1"/>
              </w:rPr>
            </w:pPr>
            <w:r>
              <w:rPr>
                <w:rFonts w:eastAsiaTheme="minorEastAsia"/>
                <w:color w:val="000000" w:themeColor="text1"/>
              </w:rPr>
              <w:t>Kahleel Guerrier</w:t>
            </w:r>
          </w:p>
        </w:tc>
        <w:tc>
          <w:tcPr>
            <w:tcW w:w="1890" w:type="dxa"/>
            <w:noWrap/>
          </w:tcPr>
          <w:p w14:paraId="584102C4" w14:textId="5DF9EFB7" w:rsidR="00AA5C3E" w:rsidRDefault="00AA5C3E" w:rsidP="00AA5C3E">
            <w:pPr>
              <w:rPr>
                <w:rFonts w:eastAsiaTheme="minorEastAsia"/>
              </w:rPr>
            </w:pPr>
            <w:r>
              <w:rPr>
                <w:rFonts w:eastAsiaTheme="minorEastAsia"/>
              </w:rPr>
              <w:t>Grad Student</w:t>
            </w:r>
          </w:p>
        </w:tc>
        <w:tc>
          <w:tcPr>
            <w:tcW w:w="4560" w:type="dxa"/>
            <w:noWrap/>
          </w:tcPr>
          <w:p w14:paraId="5113FEF4" w14:textId="63250D89" w:rsidR="00AA5C3E" w:rsidRPr="004C74EE" w:rsidRDefault="00AA5C3E" w:rsidP="00AA5C3E">
            <w:pPr>
              <w:textAlignment w:val="top"/>
              <w:rPr>
                <w:rFonts w:ascii="Arial" w:eastAsia="Times New Roman" w:hAnsi="Arial" w:cs="Arial"/>
                <w:color w:val="000000"/>
                <w:sz w:val="18"/>
                <w:szCs w:val="18"/>
              </w:rPr>
            </w:pPr>
            <w:r w:rsidRPr="004C74EE">
              <w:rPr>
                <w:rFonts w:ascii="Arial" w:eastAsia="Times New Roman" w:hAnsi="Arial" w:cs="Arial"/>
                <w:color w:val="000000"/>
                <w:sz w:val="18"/>
                <w:szCs w:val="18"/>
              </w:rPr>
              <w:t>Mitochondria Metabolic and Energetic Targeting to Overcome Radiation Resistant Prostate Cancer</w:t>
            </w:r>
          </w:p>
        </w:tc>
        <w:tc>
          <w:tcPr>
            <w:tcW w:w="768" w:type="dxa"/>
          </w:tcPr>
          <w:p w14:paraId="0728CA1C" w14:textId="1CF77A84" w:rsidR="00AA5C3E" w:rsidRDefault="00AA5C3E" w:rsidP="00AA5C3E">
            <w:pPr>
              <w:jc w:val="center"/>
              <w:rPr>
                <w:rFonts w:eastAsiaTheme="minorEastAsia"/>
                <w:color w:val="000000" w:themeColor="text1"/>
              </w:rPr>
            </w:pPr>
            <w:r w:rsidRPr="6202E397">
              <w:rPr>
                <w:rFonts w:eastAsiaTheme="minorEastAsia"/>
                <w:color w:val="000000" w:themeColor="text1"/>
              </w:rPr>
              <w:t>5</w:t>
            </w:r>
            <w:r>
              <w:rPr>
                <w:rFonts w:eastAsiaTheme="minorEastAsia"/>
                <w:color w:val="000000" w:themeColor="text1"/>
              </w:rPr>
              <w:t>7</w:t>
            </w:r>
          </w:p>
        </w:tc>
      </w:tr>
      <w:tr w:rsidR="00AA5C3E" w14:paraId="0FCFE916" w14:textId="77777777" w:rsidTr="00E52D8E">
        <w:trPr>
          <w:trHeight w:val="300"/>
        </w:trPr>
        <w:tc>
          <w:tcPr>
            <w:tcW w:w="2245" w:type="dxa"/>
            <w:noWrap/>
          </w:tcPr>
          <w:p w14:paraId="63E8630E" w14:textId="34F91990" w:rsidR="00AA5C3E" w:rsidRDefault="00AA5C3E" w:rsidP="00AA5C3E">
            <w:pPr>
              <w:rPr>
                <w:rFonts w:eastAsiaTheme="minorEastAsia"/>
                <w:color w:val="000000" w:themeColor="text1"/>
              </w:rPr>
            </w:pPr>
            <w:r>
              <w:rPr>
                <w:rFonts w:eastAsiaTheme="minorEastAsia"/>
                <w:color w:val="000000" w:themeColor="text1"/>
              </w:rPr>
              <w:t>Christian Gosser</w:t>
            </w:r>
          </w:p>
        </w:tc>
        <w:tc>
          <w:tcPr>
            <w:tcW w:w="1890" w:type="dxa"/>
            <w:noWrap/>
          </w:tcPr>
          <w:p w14:paraId="652CEB59" w14:textId="6FC46400" w:rsidR="00AA5C3E" w:rsidRDefault="00AA5C3E" w:rsidP="00AA5C3E">
            <w:pPr>
              <w:rPr>
                <w:rFonts w:eastAsiaTheme="minorEastAsia"/>
              </w:rPr>
            </w:pPr>
            <w:r>
              <w:rPr>
                <w:rFonts w:eastAsiaTheme="minorEastAsia"/>
              </w:rPr>
              <w:t>Grad Student</w:t>
            </w:r>
          </w:p>
        </w:tc>
        <w:tc>
          <w:tcPr>
            <w:tcW w:w="4560" w:type="dxa"/>
            <w:noWrap/>
          </w:tcPr>
          <w:p w14:paraId="074D9851" w14:textId="1765C9A3" w:rsidR="00AA5C3E" w:rsidRPr="004C74EE" w:rsidRDefault="00AA5C3E" w:rsidP="00AA5C3E">
            <w:pPr>
              <w:textAlignment w:val="top"/>
              <w:rPr>
                <w:rFonts w:ascii="Arial" w:eastAsia="Times New Roman" w:hAnsi="Arial" w:cs="Arial"/>
                <w:color w:val="000000"/>
                <w:sz w:val="18"/>
                <w:szCs w:val="18"/>
              </w:rPr>
            </w:pPr>
            <w:r w:rsidRPr="004C74EE">
              <w:rPr>
                <w:rFonts w:ascii="Arial" w:eastAsia="Times New Roman" w:hAnsi="Arial" w:cs="Arial"/>
                <w:color w:val="000000"/>
                <w:sz w:val="18"/>
                <w:szCs w:val="18"/>
              </w:rPr>
              <w:t xml:space="preserve">Inhibition of EZH2 sensitizes </w:t>
            </w:r>
            <w:proofErr w:type="spellStart"/>
            <w:r w:rsidRPr="004C74EE">
              <w:rPr>
                <w:rFonts w:ascii="Arial" w:eastAsia="Times New Roman" w:hAnsi="Arial" w:cs="Arial"/>
                <w:color w:val="000000"/>
                <w:sz w:val="18"/>
                <w:szCs w:val="18"/>
              </w:rPr>
              <w:t>Osimertinib</w:t>
            </w:r>
            <w:proofErr w:type="spellEnd"/>
            <w:r w:rsidRPr="004C74EE">
              <w:rPr>
                <w:rFonts w:ascii="Arial" w:eastAsia="Times New Roman" w:hAnsi="Arial" w:cs="Arial"/>
                <w:color w:val="000000"/>
                <w:sz w:val="18"/>
                <w:szCs w:val="18"/>
              </w:rPr>
              <w:t xml:space="preserve"> resistant cancer to </w:t>
            </w:r>
            <w:proofErr w:type="spellStart"/>
            <w:r w:rsidRPr="004C74EE">
              <w:rPr>
                <w:rFonts w:ascii="Arial" w:eastAsia="Times New Roman" w:hAnsi="Arial" w:cs="Arial"/>
                <w:color w:val="000000"/>
                <w:sz w:val="18"/>
                <w:szCs w:val="18"/>
              </w:rPr>
              <w:t>Osimertinib</w:t>
            </w:r>
            <w:proofErr w:type="spellEnd"/>
            <w:r w:rsidRPr="004C74EE">
              <w:rPr>
                <w:rFonts w:ascii="Arial" w:eastAsia="Times New Roman" w:hAnsi="Arial" w:cs="Arial"/>
                <w:color w:val="000000"/>
                <w:sz w:val="18"/>
                <w:szCs w:val="18"/>
              </w:rPr>
              <w:t xml:space="preserve"> overcoming multiple resistance mechanisms</w:t>
            </w:r>
          </w:p>
        </w:tc>
        <w:tc>
          <w:tcPr>
            <w:tcW w:w="768" w:type="dxa"/>
          </w:tcPr>
          <w:p w14:paraId="46D90CE1" w14:textId="77777777" w:rsidR="00AA5C3E" w:rsidRDefault="00AA5C3E" w:rsidP="00AA5C3E">
            <w:pPr>
              <w:jc w:val="center"/>
              <w:rPr>
                <w:rFonts w:eastAsiaTheme="minorEastAsia"/>
                <w:color w:val="000000" w:themeColor="text1"/>
              </w:rPr>
            </w:pPr>
            <w:r w:rsidRPr="6202E397">
              <w:rPr>
                <w:rFonts w:eastAsiaTheme="minorEastAsia"/>
                <w:color w:val="000000" w:themeColor="text1"/>
              </w:rPr>
              <w:t>58</w:t>
            </w:r>
          </w:p>
        </w:tc>
      </w:tr>
      <w:tr w:rsidR="00AA5C3E" w14:paraId="49F3E8A2" w14:textId="77777777" w:rsidTr="00E52D8E">
        <w:trPr>
          <w:trHeight w:val="300"/>
        </w:trPr>
        <w:tc>
          <w:tcPr>
            <w:tcW w:w="2245" w:type="dxa"/>
            <w:noWrap/>
          </w:tcPr>
          <w:p w14:paraId="362DA033" w14:textId="3EE696FB" w:rsidR="00AA5C3E" w:rsidRDefault="00AA5C3E" w:rsidP="00AA5C3E">
            <w:pPr>
              <w:rPr>
                <w:rFonts w:eastAsiaTheme="minorEastAsia"/>
                <w:color w:val="000000" w:themeColor="text1"/>
              </w:rPr>
            </w:pPr>
            <w:r>
              <w:rPr>
                <w:rFonts w:eastAsiaTheme="minorEastAsia"/>
                <w:color w:val="000000" w:themeColor="text1"/>
              </w:rPr>
              <w:t>Garrett Anspach</w:t>
            </w:r>
          </w:p>
        </w:tc>
        <w:tc>
          <w:tcPr>
            <w:tcW w:w="1890" w:type="dxa"/>
            <w:noWrap/>
          </w:tcPr>
          <w:p w14:paraId="0F6788A4" w14:textId="2797B134" w:rsidR="00AA5C3E" w:rsidRDefault="00AA5C3E" w:rsidP="00AA5C3E">
            <w:pPr>
              <w:rPr>
                <w:rFonts w:eastAsiaTheme="minorEastAsia"/>
              </w:rPr>
            </w:pPr>
            <w:r>
              <w:rPr>
                <w:rFonts w:eastAsiaTheme="minorEastAsia"/>
              </w:rPr>
              <w:t>Grad Student</w:t>
            </w:r>
          </w:p>
        </w:tc>
        <w:tc>
          <w:tcPr>
            <w:tcW w:w="4560" w:type="dxa"/>
            <w:noWrap/>
          </w:tcPr>
          <w:p w14:paraId="11F1B354" w14:textId="323D2B1C" w:rsidR="00AA5C3E" w:rsidRPr="004C74EE" w:rsidRDefault="00AA5C3E" w:rsidP="00AA5C3E">
            <w:pPr>
              <w:textAlignment w:val="top"/>
              <w:rPr>
                <w:rFonts w:ascii="Arial" w:eastAsia="Times New Roman" w:hAnsi="Arial" w:cs="Arial"/>
                <w:color w:val="000000"/>
                <w:sz w:val="18"/>
                <w:szCs w:val="18"/>
              </w:rPr>
            </w:pPr>
            <w:r w:rsidRPr="004C74EE">
              <w:rPr>
                <w:rFonts w:ascii="Arial" w:eastAsia="Times New Roman" w:hAnsi="Arial" w:cs="Arial"/>
                <w:color w:val="000000"/>
                <w:sz w:val="18"/>
                <w:szCs w:val="18"/>
              </w:rPr>
              <w:t>Liver-specific CPT1a Deletion Promotes Tumorigenesis in a Translational Model of Obesity-driven Hepatocellular Carcinoma</w:t>
            </w:r>
          </w:p>
        </w:tc>
        <w:tc>
          <w:tcPr>
            <w:tcW w:w="768" w:type="dxa"/>
          </w:tcPr>
          <w:p w14:paraId="00795664" w14:textId="77777777" w:rsidR="00AA5C3E" w:rsidRDefault="00AA5C3E" w:rsidP="00AA5C3E">
            <w:pPr>
              <w:jc w:val="center"/>
              <w:rPr>
                <w:rFonts w:eastAsiaTheme="minorEastAsia"/>
                <w:color w:val="000000" w:themeColor="text1"/>
              </w:rPr>
            </w:pPr>
            <w:r w:rsidRPr="6202E397">
              <w:rPr>
                <w:rFonts w:eastAsiaTheme="minorEastAsia"/>
                <w:color w:val="000000" w:themeColor="text1"/>
              </w:rPr>
              <w:t>59</w:t>
            </w:r>
          </w:p>
        </w:tc>
      </w:tr>
      <w:tr w:rsidR="00AA5C3E" w14:paraId="5BE24B31" w14:textId="77777777" w:rsidTr="00E52D8E">
        <w:trPr>
          <w:trHeight w:val="300"/>
        </w:trPr>
        <w:tc>
          <w:tcPr>
            <w:tcW w:w="2245" w:type="dxa"/>
            <w:noWrap/>
          </w:tcPr>
          <w:p w14:paraId="2D30726F" w14:textId="6A40A1CD" w:rsidR="00AA5C3E" w:rsidRDefault="00AA5C3E" w:rsidP="00AA5C3E">
            <w:pPr>
              <w:rPr>
                <w:rFonts w:ascii="Calibri" w:eastAsia="Calibri" w:hAnsi="Calibri" w:cs="Calibri"/>
                <w:color w:val="000000" w:themeColor="text1"/>
              </w:rPr>
            </w:pPr>
            <w:r>
              <w:rPr>
                <w:rFonts w:ascii="Calibri" w:eastAsia="Calibri" w:hAnsi="Calibri" w:cs="Calibri"/>
                <w:color w:val="000000" w:themeColor="text1"/>
              </w:rPr>
              <w:t>Shrishti Naidu</w:t>
            </w:r>
          </w:p>
        </w:tc>
        <w:tc>
          <w:tcPr>
            <w:tcW w:w="1890" w:type="dxa"/>
            <w:noWrap/>
          </w:tcPr>
          <w:p w14:paraId="36A2DAA0" w14:textId="5796421B" w:rsidR="00AA5C3E" w:rsidRDefault="00AA5C3E" w:rsidP="00AA5C3E">
            <w:pPr>
              <w:rPr>
                <w:rFonts w:ascii="Calibri" w:eastAsia="Calibri" w:hAnsi="Calibri" w:cs="Calibri"/>
              </w:rPr>
            </w:pPr>
            <w:r>
              <w:rPr>
                <w:rFonts w:ascii="Calibri" w:eastAsia="Calibri" w:hAnsi="Calibri" w:cs="Calibri"/>
              </w:rPr>
              <w:t>Grad Student</w:t>
            </w:r>
          </w:p>
        </w:tc>
        <w:tc>
          <w:tcPr>
            <w:tcW w:w="4560" w:type="dxa"/>
            <w:noWrap/>
          </w:tcPr>
          <w:p w14:paraId="20A9FED9" w14:textId="2F228181" w:rsidR="00AA5C3E" w:rsidRDefault="00AA5C3E" w:rsidP="00AA5C3E">
            <w:pPr>
              <w:rPr>
                <w:rFonts w:ascii="Calibri" w:eastAsia="Calibri" w:hAnsi="Calibri" w:cs="Calibri"/>
              </w:rPr>
            </w:pPr>
            <w:r>
              <w:rPr>
                <w:rFonts w:ascii="Arial" w:hAnsi="Arial" w:cs="Arial"/>
                <w:color w:val="000000"/>
                <w:sz w:val="18"/>
                <w:szCs w:val="18"/>
                <w:shd w:val="clear" w:color="auto" w:fill="FFFFFF"/>
              </w:rPr>
              <w:t>Sex-specific differences in cardiac transcriptome under time-restricted feeding</w:t>
            </w:r>
          </w:p>
        </w:tc>
        <w:tc>
          <w:tcPr>
            <w:tcW w:w="768" w:type="dxa"/>
          </w:tcPr>
          <w:p w14:paraId="34A292B0" w14:textId="77777777" w:rsidR="00AA5C3E" w:rsidRDefault="00AA5C3E" w:rsidP="00AA5C3E">
            <w:pPr>
              <w:jc w:val="center"/>
              <w:rPr>
                <w:rFonts w:ascii="Calibri" w:eastAsia="Calibri" w:hAnsi="Calibri" w:cs="Calibri"/>
                <w:color w:val="000000" w:themeColor="text1"/>
              </w:rPr>
            </w:pPr>
            <w:r w:rsidRPr="6202E397">
              <w:rPr>
                <w:rFonts w:ascii="Calibri" w:eastAsia="Calibri" w:hAnsi="Calibri" w:cs="Calibri"/>
                <w:color w:val="000000" w:themeColor="text1"/>
              </w:rPr>
              <w:t>60</w:t>
            </w:r>
          </w:p>
        </w:tc>
      </w:tr>
      <w:tr w:rsidR="00AA5C3E" w14:paraId="2F68B7F9" w14:textId="77777777" w:rsidTr="00E52D8E">
        <w:trPr>
          <w:trHeight w:val="300"/>
        </w:trPr>
        <w:tc>
          <w:tcPr>
            <w:tcW w:w="2245" w:type="dxa"/>
            <w:noWrap/>
          </w:tcPr>
          <w:p w14:paraId="5BFD5071" w14:textId="77777777" w:rsidR="00AA5C3E" w:rsidRPr="001F5D8E" w:rsidRDefault="00AA5C3E" w:rsidP="00AA5C3E">
            <w:pPr>
              <w:textAlignment w:val="top"/>
              <w:rPr>
                <w:rFonts w:eastAsia="Times New Roman" w:cstheme="minorHAnsi"/>
                <w:color w:val="000000"/>
              </w:rPr>
            </w:pPr>
            <w:r w:rsidRPr="001F5D8E">
              <w:rPr>
                <w:rFonts w:eastAsia="Times New Roman" w:cstheme="minorHAnsi"/>
                <w:color w:val="000000"/>
              </w:rPr>
              <w:t>Andrea Arizaca Maquera</w:t>
            </w:r>
          </w:p>
          <w:p w14:paraId="136B8E2A" w14:textId="77777777" w:rsidR="00AA5C3E" w:rsidRDefault="00AA5C3E" w:rsidP="00AA5C3E">
            <w:pPr>
              <w:rPr>
                <w:rFonts w:ascii="Calibri" w:eastAsia="Calibri" w:hAnsi="Calibri" w:cs="Calibri"/>
                <w:color w:val="000000" w:themeColor="text1"/>
              </w:rPr>
            </w:pPr>
          </w:p>
        </w:tc>
        <w:tc>
          <w:tcPr>
            <w:tcW w:w="1890" w:type="dxa"/>
            <w:noWrap/>
          </w:tcPr>
          <w:p w14:paraId="2039A24C" w14:textId="7297099E" w:rsidR="00AA5C3E" w:rsidRDefault="00AA5C3E" w:rsidP="00AA5C3E">
            <w:pPr>
              <w:rPr>
                <w:rFonts w:ascii="Calibri" w:eastAsia="Calibri" w:hAnsi="Calibri" w:cs="Calibri"/>
              </w:rPr>
            </w:pPr>
            <w:r>
              <w:rPr>
                <w:rFonts w:ascii="Calibri" w:eastAsia="Calibri" w:hAnsi="Calibri" w:cs="Calibri"/>
              </w:rPr>
              <w:t>Grad Student</w:t>
            </w:r>
          </w:p>
        </w:tc>
        <w:tc>
          <w:tcPr>
            <w:tcW w:w="4560" w:type="dxa"/>
            <w:noWrap/>
          </w:tcPr>
          <w:p w14:paraId="5E140A8F" w14:textId="55E03992" w:rsidR="00AA5C3E" w:rsidRPr="00EC7898" w:rsidRDefault="00AA5C3E" w:rsidP="00AA5C3E">
            <w:pPr>
              <w:textAlignment w:val="top"/>
              <w:rPr>
                <w:rFonts w:ascii="Arial" w:eastAsia="Times New Roman" w:hAnsi="Arial" w:cs="Arial"/>
                <w:color w:val="000000"/>
                <w:sz w:val="18"/>
                <w:szCs w:val="18"/>
              </w:rPr>
            </w:pPr>
            <w:r w:rsidRPr="00EC7898">
              <w:rPr>
                <w:rFonts w:ascii="Arial" w:eastAsia="Times New Roman" w:hAnsi="Arial" w:cs="Arial"/>
                <w:color w:val="000000"/>
                <w:sz w:val="18"/>
                <w:szCs w:val="18"/>
              </w:rPr>
              <w:t xml:space="preserve">TP53 Mutants Cooperate with H3K27M to Enhance Survival After DNA Damage and Drive </w:t>
            </w:r>
            <w:proofErr w:type="spellStart"/>
            <w:r w:rsidRPr="00EC7898">
              <w:rPr>
                <w:rFonts w:ascii="Arial" w:eastAsia="Times New Roman" w:hAnsi="Arial" w:cs="Arial"/>
                <w:color w:val="000000"/>
                <w:sz w:val="18"/>
                <w:szCs w:val="18"/>
              </w:rPr>
              <w:t>Radioresistance</w:t>
            </w:r>
            <w:proofErr w:type="spellEnd"/>
            <w:r w:rsidRPr="00EC7898">
              <w:rPr>
                <w:rFonts w:ascii="Arial" w:eastAsia="Times New Roman" w:hAnsi="Arial" w:cs="Arial"/>
                <w:color w:val="000000"/>
                <w:sz w:val="18"/>
                <w:szCs w:val="18"/>
              </w:rPr>
              <w:t xml:space="preserve"> in DIPG</w:t>
            </w:r>
          </w:p>
        </w:tc>
        <w:tc>
          <w:tcPr>
            <w:tcW w:w="768" w:type="dxa"/>
          </w:tcPr>
          <w:p w14:paraId="41E5FEB2" w14:textId="77777777" w:rsidR="00AA5C3E" w:rsidRDefault="00AA5C3E" w:rsidP="00AA5C3E">
            <w:pPr>
              <w:jc w:val="center"/>
              <w:rPr>
                <w:rFonts w:ascii="Calibri" w:eastAsia="Calibri" w:hAnsi="Calibri" w:cs="Calibri"/>
                <w:color w:val="000000" w:themeColor="text1"/>
              </w:rPr>
            </w:pPr>
            <w:r w:rsidRPr="70F7E182">
              <w:rPr>
                <w:rFonts w:ascii="Calibri" w:eastAsia="Calibri" w:hAnsi="Calibri" w:cs="Calibri"/>
                <w:color w:val="000000" w:themeColor="text1"/>
              </w:rPr>
              <w:t>61</w:t>
            </w:r>
          </w:p>
        </w:tc>
      </w:tr>
      <w:tr w:rsidR="00AA5C3E" w14:paraId="7AD027CE" w14:textId="77777777" w:rsidTr="00E52D8E">
        <w:trPr>
          <w:trHeight w:val="300"/>
        </w:trPr>
        <w:tc>
          <w:tcPr>
            <w:tcW w:w="2245" w:type="dxa"/>
            <w:noWrap/>
          </w:tcPr>
          <w:p w14:paraId="5F66A5F8" w14:textId="2B5F9521" w:rsidR="00AA5C3E" w:rsidRDefault="00AA5C3E" w:rsidP="00AA5C3E">
            <w:pPr>
              <w:rPr>
                <w:rFonts w:ascii="Calibri" w:eastAsia="Calibri" w:hAnsi="Calibri" w:cs="Calibri"/>
              </w:rPr>
            </w:pPr>
            <w:r>
              <w:rPr>
                <w:rFonts w:ascii="Calibri" w:eastAsia="Calibri" w:hAnsi="Calibri" w:cs="Calibri"/>
              </w:rPr>
              <w:t>Andrea Thompson</w:t>
            </w:r>
          </w:p>
        </w:tc>
        <w:tc>
          <w:tcPr>
            <w:tcW w:w="1890" w:type="dxa"/>
            <w:noWrap/>
          </w:tcPr>
          <w:p w14:paraId="7FFA051D" w14:textId="16335431" w:rsidR="00AA5C3E" w:rsidRDefault="00AA5C3E" w:rsidP="00AA5C3E">
            <w:pPr>
              <w:rPr>
                <w:rFonts w:ascii="Calibri" w:eastAsia="Calibri" w:hAnsi="Calibri" w:cs="Calibri"/>
              </w:rPr>
            </w:pPr>
            <w:r>
              <w:rPr>
                <w:rFonts w:ascii="Calibri" w:eastAsia="Calibri" w:hAnsi="Calibri" w:cs="Calibri"/>
              </w:rPr>
              <w:t>Grad Student</w:t>
            </w:r>
          </w:p>
        </w:tc>
        <w:tc>
          <w:tcPr>
            <w:tcW w:w="4560" w:type="dxa"/>
            <w:noWrap/>
          </w:tcPr>
          <w:p w14:paraId="35A32A90" w14:textId="7C4A606D" w:rsidR="00AA5C3E" w:rsidRPr="00EE2CCD" w:rsidRDefault="00AA5C3E" w:rsidP="00AA5C3E">
            <w:pPr>
              <w:textAlignment w:val="top"/>
              <w:rPr>
                <w:rFonts w:ascii="Arial" w:eastAsia="Times New Roman" w:hAnsi="Arial" w:cs="Arial"/>
                <w:color w:val="000000"/>
                <w:sz w:val="18"/>
                <w:szCs w:val="18"/>
              </w:rPr>
            </w:pPr>
            <w:r w:rsidRPr="00EE2CCD">
              <w:rPr>
                <w:rFonts w:ascii="Arial" w:eastAsia="Times New Roman" w:hAnsi="Arial" w:cs="Arial"/>
                <w:color w:val="000000"/>
                <w:sz w:val="18"/>
                <w:szCs w:val="18"/>
              </w:rPr>
              <w:t>Diabetes Predisposes to More Extensive Brain Damage Resulting from Insulin-Induced Hypoglycemia</w:t>
            </w:r>
          </w:p>
        </w:tc>
        <w:tc>
          <w:tcPr>
            <w:tcW w:w="768" w:type="dxa"/>
          </w:tcPr>
          <w:p w14:paraId="4FA4A80F" w14:textId="77777777" w:rsidR="00AA5C3E" w:rsidRDefault="00AA5C3E" w:rsidP="00AA5C3E">
            <w:pPr>
              <w:jc w:val="center"/>
              <w:rPr>
                <w:rFonts w:ascii="Calibri" w:eastAsia="Calibri" w:hAnsi="Calibri" w:cs="Calibri"/>
                <w:color w:val="000000" w:themeColor="text1"/>
              </w:rPr>
            </w:pPr>
            <w:r w:rsidRPr="70F7E182">
              <w:rPr>
                <w:rFonts w:ascii="Calibri" w:eastAsia="Calibri" w:hAnsi="Calibri" w:cs="Calibri"/>
                <w:color w:val="000000" w:themeColor="text1"/>
              </w:rPr>
              <w:t>62</w:t>
            </w:r>
          </w:p>
        </w:tc>
      </w:tr>
      <w:tr w:rsidR="005B363E" w14:paraId="77C40327" w14:textId="77777777" w:rsidTr="00E52D8E">
        <w:trPr>
          <w:trHeight w:val="300"/>
        </w:trPr>
        <w:tc>
          <w:tcPr>
            <w:tcW w:w="2245" w:type="dxa"/>
            <w:noWrap/>
          </w:tcPr>
          <w:p w14:paraId="0B92CAD1" w14:textId="75F84BC2" w:rsidR="005B363E" w:rsidRDefault="005B363E" w:rsidP="00AA5C3E">
            <w:pPr>
              <w:rPr>
                <w:rFonts w:ascii="Calibri" w:eastAsia="Calibri" w:hAnsi="Calibri" w:cs="Calibri"/>
              </w:rPr>
            </w:pPr>
            <w:r>
              <w:rPr>
                <w:rFonts w:ascii="Calibri" w:eastAsia="Calibri" w:hAnsi="Calibri" w:cs="Calibri"/>
              </w:rPr>
              <w:t>Katherine Cotter</w:t>
            </w:r>
          </w:p>
        </w:tc>
        <w:tc>
          <w:tcPr>
            <w:tcW w:w="1890" w:type="dxa"/>
            <w:noWrap/>
          </w:tcPr>
          <w:p w14:paraId="197B6B4D" w14:textId="203421CC" w:rsidR="005B363E" w:rsidRDefault="005B363E" w:rsidP="00AA5C3E">
            <w:pPr>
              <w:rPr>
                <w:rFonts w:ascii="Calibri" w:eastAsia="Calibri" w:hAnsi="Calibri" w:cs="Calibri"/>
              </w:rPr>
            </w:pPr>
            <w:r>
              <w:rPr>
                <w:rFonts w:ascii="Calibri" w:eastAsia="Calibri" w:hAnsi="Calibri" w:cs="Calibri"/>
              </w:rPr>
              <w:t>Grad Student</w:t>
            </w:r>
          </w:p>
        </w:tc>
        <w:tc>
          <w:tcPr>
            <w:tcW w:w="4560" w:type="dxa"/>
            <w:noWrap/>
          </w:tcPr>
          <w:p w14:paraId="2ED0255E" w14:textId="7EA324FA" w:rsidR="005B363E" w:rsidRPr="005B363E" w:rsidRDefault="005B363E" w:rsidP="005B363E">
            <w:r w:rsidRPr="005B363E">
              <w:t xml:space="preserve">Preliminary Investigation of the Effect of Exercise on the </w:t>
            </w:r>
            <w:proofErr w:type="spellStart"/>
            <w:r w:rsidRPr="005B363E">
              <w:t>Autoshaping</w:t>
            </w:r>
            <w:proofErr w:type="spellEnd"/>
            <w:r w:rsidRPr="005B363E">
              <w:t xml:space="preserve"> Touchscreen Behavioral Task</w:t>
            </w:r>
          </w:p>
        </w:tc>
        <w:tc>
          <w:tcPr>
            <w:tcW w:w="768" w:type="dxa"/>
          </w:tcPr>
          <w:p w14:paraId="02364A10" w14:textId="3462263E" w:rsidR="005B363E" w:rsidRPr="70F7E182" w:rsidRDefault="005B363E" w:rsidP="00AA5C3E">
            <w:pPr>
              <w:jc w:val="center"/>
              <w:rPr>
                <w:rFonts w:ascii="Calibri" w:eastAsia="Calibri" w:hAnsi="Calibri" w:cs="Calibri"/>
                <w:color w:val="000000" w:themeColor="text1"/>
              </w:rPr>
            </w:pPr>
            <w:r>
              <w:rPr>
                <w:rFonts w:ascii="Calibri" w:eastAsia="Calibri" w:hAnsi="Calibri" w:cs="Calibri"/>
                <w:color w:val="000000" w:themeColor="text1"/>
              </w:rPr>
              <w:t>63</w:t>
            </w:r>
          </w:p>
        </w:tc>
      </w:tr>
    </w:tbl>
    <w:p w14:paraId="1E93FA4E" w14:textId="6672AED3" w:rsidR="001A645A" w:rsidRDefault="00F62F83">
      <w:pPr>
        <w:rPr>
          <w:rFonts w:ascii="Times New Roman" w:eastAsia="Times New Roman" w:hAnsi="Times New Roman" w:cs="Times New Roman"/>
          <w:sz w:val="24"/>
          <w:szCs w:val="24"/>
        </w:rPr>
      </w:pPr>
      <w:r>
        <w:br w:type="page"/>
      </w:r>
      <w:r w:rsidR="001A645A">
        <w:lastRenderedPageBreak/>
        <w:br w:type="page"/>
      </w:r>
    </w:p>
    <w:p w14:paraId="58A9AF2A" w14:textId="56C0E6E0" w:rsidR="001A645A" w:rsidRDefault="001A645A">
      <w:pPr>
        <w:rPr>
          <w:rFonts w:ascii="Times New Roman" w:eastAsia="Times New Roman" w:hAnsi="Times New Roman" w:cs="Times New Roman"/>
          <w:sz w:val="24"/>
          <w:szCs w:val="24"/>
        </w:rPr>
      </w:pPr>
    </w:p>
    <w:p w14:paraId="1C7AED95" w14:textId="77777777" w:rsidR="001A645A" w:rsidRPr="00003424" w:rsidRDefault="001A645A" w:rsidP="001A645A">
      <w:pPr>
        <w:autoSpaceDE w:val="0"/>
        <w:autoSpaceDN w:val="0"/>
        <w:adjustRightInd w:val="0"/>
        <w:spacing w:after="0" w:line="240" w:lineRule="auto"/>
        <w:jc w:val="both"/>
        <w:rPr>
          <w:rFonts w:ascii="Times New Roman" w:hAnsi="Times New Roman" w:cs="Times New Roman"/>
          <w:u w:val="single"/>
        </w:rPr>
      </w:pPr>
      <w:r w:rsidRPr="00003424">
        <w:rPr>
          <w:rFonts w:ascii="Times New Roman" w:hAnsi="Times New Roman" w:cs="Times New Roman"/>
          <w:u w:val="single"/>
        </w:rPr>
        <w:t xml:space="preserve">Time-Dependent Changes in Circulating Blood Signatures </w:t>
      </w:r>
      <w:r>
        <w:rPr>
          <w:rFonts w:ascii="Times New Roman" w:hAnsi="Times New Roman" w:cs="Times New Roman"/>
          <w:u w:val="single"/>
        </w:rPr>
        <w:t>in Rodent Model of Sepsis Following Spinal Cord Injury</w:t>
      </w:r>
    </w:p>
    <w:p w14:paraId="32F93C7B" w14:textId="77777777" w:rsidR="001A645A" w:rsidRDefault="001A645A" w:rsidP="001A645A">
      <w:pPr>
        <w:autoSpaceDE w:val="0"/>
        <w:autoSpaceDN w:val="0"/>
        <w:adjustRightInd w:val="0"/>
        <w:spacing w:after="0" w:line="240" w:lineRule="auto"/>
        <w:jc w:val="both"/>
        <w:rPr>
          <w:rFonts w:ascii="Arial" w:hAnsi="Arial" w:cs="Arial"/>
          <w:u w:val="single"/>
        </w:rPr>
      </w:pPr>
    </w:p>
    <w:p w14:paraId="1E91FBE0" w14:textId="77777777" w:rsidR="001A645A" w:rsidRPr="0071485E" w:rsidRDefault="001A645A" w:rsidP="001A645A">
      <w:pPr>
        <w:spacing w:line="240" w:lineRule="auto"/>
        <w:ind w:right="-270"/>
        <w:jc w:val="both"/>
        <w:rPr>
          <w:rFonts w:ascii="Times New Roman" w:hAnsi="Times New Roman" w:cs="Times New Roman"/>
          <w:vertAlign w:val="superscript"/>
        </w:rPr>
      </w:pPr>
      <w:r w:rsidRPr="0071485E">
        <w:rPr>
          <w:rFonts w:ascii="Times New Roman" w:hAnsi="Times New Roman" w:cs="Times New Roman"/>
          <w:bCs/>
          <w:u w:val="single"/>
        </w:rPr>
        <w:t>Krithika Iyer</w:t>
      </w:r>
      <w:r w:rsidRPr="0071485E">
        <w:rPr>
          <w:rFonts w:ascii="Times New Roman" w:hAnsi="Times New Roman" w:cs="Times New Roman"/>
          <w:bCs/>
          <w:u w:val="single"/>
          <w:vertAlign w:val="superscript"/>
        </w:rPr>
        <w:t>1</w:t>
      </w:r>
      <w:r w:rsidRPr="0071485E">
        <w:rPr>
          <w:rFonts w:ascii="Times New Roman" w:hAnsi="Times New Roman" w:cs="Times New Roman"/>
        </w:rPr>
        <w:t>, Driti Patel</w:t>
      </w:r>
      <w:r w:rsidRPr="0071485E">
        <w:rPr>
          <w:rFonts w:ascii="Times New Roman" w:hAnsi="Times New Roman" w:cs="Times New Roman"/>
          <w:vertAlign w:val="superscript"/>
        </w:rPr>
        <w:t>1</w:t>
      </w:r>
      <w:r w:rsidRPr="0071485E">
        <w:rPr>
          <w:rFonts w:ascii="Times New Roman" w:hAnsi="Times New Roman" w:cs="Times New Roman"/>
        </w:rPr>
        <w:t>, Tanisha Garg</w:t>
      </w:r>
      <w:r w:rsidRPr="0071485E">
        <w:rPr>
          <w:rFonts w:ascii="Times New Roman" w:hAnsi="Times New Roman" w:cs="Times New Roman"/>
          <w:vertAlign w:val="superscript"/>
        </w:rPr>
        <w:t>1</w:t>
      </w:r>
      <w:r w:rsidRPr="0071485E">
        <w:rPr>
          <w:rFonts w:ascii="Times New Roman" w:hAnsi="Times New Roman" w:cs="Times New Roman"/>
        </w:rPr>
        <w:t>, Sajeev Kaur</w:t>
      </w:r>
      <w:r w:rsidRPr="0071485E">
        <w:rPr>
          <w:rFonts w:ascii="Times New Roman" w:hAnsi="Times New Roman" w:cs="Times New Roman"/>
          <w:vertAlign w:val="superscript"/>
        </w:rPr>
        <w:t>1</w:t>
      </w:r>
      <w:r w:rsidRPr="0071485E">
        <w:rPr>
          <w:rFonts w:ascii="Times New Roman" w:hAnsi="Times New Roman" w:cs="Times New Roman"/>
        </w:rPr>
        <w:t>, Vamshi Kota</w:t>
      </w:r>
      <w:r w:rsidRPr="0071485E">
        <w:rPr>
          <w:rFonts w:ascii="Times New Roman" w:hAnsi="Times New Roman" w:cs="Times New Roman"/>
          <w:vertAlign w:val="superscript"/>
        </w:rPr>
        <w:t>1</w:t>
      </w:r>
      <w:r w:rsidRPr="0071485E">
        <w:rPr>
          <w:rFonts w:ascii="Times New Roman" w:hAnsi="Times New Roman" w:cs="Times New Roman"/>
        </w:rPr>
        <w:t>,</w:t>
      </w:r>
      <w:r>
        <w:rPr>
          <w:rFonts w:ascii="Times New Roman" w:hAnsi="Times New Roman" w:cs="Times New Roman"/>
        </w:rPr>
        <w:t xml:space="preserve"> </w:t>
      </w:r>
      <w:proofErr w:type="spellStart"/>
      <w:r w:rsidRPr="0071485E">
        <w:rPr>
          <w:rFonts w:ascii="Times New Roman" w:hAnsi="Times New Roman" w:cs="Times New Roman"/>
        </w:rPr>
        <w:t>Karianne</w:t>
      </w:r>
      <w:proofErr w:type="spellEnd"/>
      <w:r w:rsidRPr="0071485E">
        <w:rPr>
          <w:rFonts w:ascii="Times New Roman" w:hAnsi="Times New Roman" w:cs="Times New Roman"/>
        </w:rPr>
        <w:t xml:space="preserve"> Zamiar</w:t>
      </w:r>
      <w:r w:rsidRPr="0071485E">
        <w:rPr>
          <w:rFonts w:ascii="Times New Roman" w:hAnsi="Times New Roman" w:cs="Times New Roman"/>
          <w:vertAlign w:val="superscript"/>
        </w:rPr>
        <w:t>1</w:t>
      </w:r>
      <w:r w:rsidRPr="0071485E">
        <w:rPr>
          <w:rFonts w:ascii="Times New Roman" w:hAnsi="Times New Roman" w:cs="Times New Roman"/>
        </w:rPr>
        <w:t>, Sidney Rippy</w:t>
      </w:r>
      <w:r w:rsidRPr="0071485E">
        <w:rPr>
          <w:rFonts w:ascii="Times New Roman" w:hAnsi="Times New Roman" w:cs="Times New Roman"/>
          <w:vertAlign w:val="superscript"/>
        </w:rPr>
        <w:t>2</w:t>
      </w:r>
      <w:r w:rsidRPr="0071485E">
        <w:rPr>
          <w:rFonts w:ascii="Times New Roman" w:hAnsi="Times New Roman" w:cs="Times New Roman"/>
        </w:rPr>
        <w:t>, Timothy A. Butterfield</w:t>
      </w:r>
      <w:r w:rsidRPr="0071485E">
        <w:rPr>
          <w:rFonts w:ascii="Times New Roman" w:hAnsi="Times New Roman" w:cs="Times New Roman"/>
          <w:vertAlign w:val="superscript"/>
        </w:rPr>
        <w:t>3</w:t>
      </w:r>
      <w:r w:rsidRPr="0071485E">
        <w:rPr>
          <w:rFonts w:ascii="Times New Roman" w:hAnsi="Times New Roman" w:cs="Times New Roman"/>
        </w:rPr>
        <w:t>, Hiroshi Saito</w:t>
      </w:r>
      <w:r w:rsidRPr="0071485E">
        <w:rPr>
          <w:rFonts w:ascii="Times New Roman" w:hAnsi="Times New Roman" w:cs="Times New Roman"/>
          <w:vertAlign w:val="superscript"/>
        </w:rPr>
        <w:t>2</w:t>
      </w:r>
      <w:r w:rsidRPr="0071485E">
        <w:rPr>
          <w:rFonts w:ascii="Times New Roman" w:hAnsi="Times New Roman" w:cs="Times New Roman"/>
        </w:rPr>
        <w:t>, Samir P. Patel</w:t>
      </w:r>
      <w:r w:rsidRPr="0071485E">
        <w:rPr>
          <w:rFonts w:ascii="Times New Roman" w:hAnsi="Times New Roman" w:cs="Times New Roman"/>
          <w:vertAlign w:val="superscript"/>
        </w:rPr>
        <w:t>1</w:t>
      </w:r>
    </w:p>
    <w:p w14:paraId="617874E6" w14:textId="77777777" w:rsidR="001A645A" w:rsidRPr="0071485E" w:rsidRDefault="001A645A" w:rsidP="001A645A">
      <w:pPr>
        <w:spacing w:line="240" w:lineRule="auto"/>
        <w:ind w:right="-270"/>
        <w:jc w:val="both"/>
        <w:rPr>
          <w:rFonts w:ascii="Times New Roman" w:hAnsi="Times New Roman" w:cs="Times New Roman"/>
        </w:rPr>
      </w:pPr>
      <w:r w:rsidRPr="0071485E">
        <w:rPr>
          <w:rFonts w:ascii="Times New Roman" w:hAnsi="Times New Roman" w:cs="Times New Roman"/>
          <w:vertAlign w:val="superscript"/>
        </w:rPr>
        <w:t xml:space="preserve">1 </w:t>
      </w:r>
      <w:r w:rsidRPr="0071485E">
        <w:rPr>
          <w:rFonts w:ascii="Times New Roman" w:hAnsi="Times New Roman" w:cs="Times New Roman"/>
        </w:rPr>
        <w:t>Spinal Cord &amp; Brain Injury Research Center, Department of Physiology, University of Kentucky, Lexington, Kentucky, 40536, United States</w:t>
      </w:r>
    </w:p>
    <w:p w14:paraId="6529820E" w14:textId="77777777" w:rsidR="001A645A" w:rsidRPr="0071485E" w:rsidRDefault="001A645A" w:rsidP="001A645A">
      <w:pPr>
        <w:spacing w:line="240" w:lineRule="auto"/>
        <w:ind w:right="-270"/>
        <w:jc w:val="both"/>
        <w:rPr>
          <w:rFonts w:ascii="Times New Roman" w:hAnsi="Times New Roman" w:cs="Times New Roman"/>
        </w:rPr>
      </w:pPr>
      <w:r w:rsidRPr="0071485E">
        <w:rPr>
          <w:rFonts w:ascii="Times New Roman" w:hAnsi="Times New Roman" w:cs="Times New Roman"/>
          <w:vertAlign w:val="superscript"/>
        </w:rPr>
        <w:t xml:space="preserve">2 </w:t>
      </w:r>
      <w:r w:rsidRPr="0071485E">
        <w:rPr>
          <w:rFonts w:ascii="Times New Roman" w:hAnsi="Times New Roman" w:cs="Times New Roman"/>
        </w:rPr>
        <w:t>Departments of Surgery and Physiology, University of Kentucky, Lexington, Kentucky, 40506, United States</w:t>
      </w:r>
    </w:p>
    <w:p w14:paraId="046F3F83" w14:textId="77777777" w:rsidR="001A645A" w:rsidRPr="0071485E" w:rsidRDefault="001A645A" w:rsidP="001A645A">
      <w:pPr>
        <w:spacing w:line="240" w:lineRule="auto"/>
        <w:jc w:val="both"/>
        <w:rPr>
          <w:rFonts w:ascii="Times New Roman" w:hAnsi="Times New Roman" w:cs="Times New Roman"/>
        </w:rPr>
      </w:pPr>
      <w:r w:rsidRPr="0071485E">
        <w:rPr>
          <w:rFonts w:ascii="Times New Roman" w:hAnsi="Times New Roman" w:cs="Times New Roman"/>
          <w:vertAlign w:val="superscript"/>
        </w:rPr>
        <w:t xml:space="preserve">3 </w:t>
      </w:r>
      <w:r w:rsidRPr="0071485E">
        <w:rPr>
          <w:rFonts w:ascii="Times New Roman" w:hAnsi="Times New Roman" w:cs="Times New Roman"/>
        </w:rPr>
        <w:t>Athletic Training and Clinical Nutrition, University of Kentucky, Lexington, Kentucky, 40506, United States</w:t>
      </w:r>
    </w:p>
    <w:p w14:paraId="3AE431B3" w14:textId="77777777" w:rsidR="001A645A" w:rsidRPr="000F1DD6" w:rsidRDefault="001A645A" w:rsidP="001A645A">
      <w:pPr>
        <w:autoSpaceDE w:val="0"/>
        <w:autoSpaceDN w:val="0"/>
        <w:adjustRightInd w:val="0"/>
        <w:spacing w:after="0" w:line="240" w:lineRule="auto"/>
        <w:jc w:val="both"/>
        <w:rPr>
          <w:rFonts w:ascii="Arial" w:hAnsi="Arial" w:cs="Arial"/>
        </w:rPr>
      </w:pPr>
    </w:p>
    <w:p w14:paraId="5F5360D7" w14:textId="77777777" w:rsidR="001A645A" w:rsidRPr="00003424" w:rsidRDefault="001A645A" w:rsidP="001A645A">
      <w:pPr>
        <w:rPr>
          <w:rFonts w:ascii="Times New Roman" w:hAnsi="Times New Roman" w:cs="Times New Roman"/>
        </w:rPr>
      </w:pPr>
      <w:r w:rsidRPr="00003424">
        <w:rPr>
          <w:rFonts w:ascii="Times New Roman" w:hAnsi="Times New Roman" w:cs="Times New Roman"/>
        </w:rPr>
        <w:t xml:space="preserve">Sepsis is a life-threatening </w:t>
      </w:r>
      <w:r>
        <w:rPr>
          <w:rFonts w:ascii="Times New Roman" w:hAnsi="Times New Roman" w:cs="Times New Roman"/>
        </w:rPr>
        <w:t>condition</w:t>
      </w:r>
      <w:r w:rsidRPr="00003424">
        <w:rPr>
          <w:rFonts w:ascii="Times New Roman" w:hAnsi="Times New Roman" w:cs="Times New Roman"/>
        </w:rPr>
        <w:t xml:space="preserve"> driven by a dysregulated host response to infection, frequently resulting in organ dysfunction and mortality. When sepsis develops acutely after spinal cord injury (SCI), it significantly worsens survival and long-term </w:t>
      </w:r>
      <w:r>
        <w:rPr>
          <w:rFonts w:ascii="Times New Roman" w:hAnsi="Times New Roman" w:cs="Times New Roman"/>
        </w:rPr>
        <w:t>prognosis</w:t>
      </w:r>
      <w:r w:rsidRPr="00003424">
        <w:rPr>
          <w:rFonts w:ascii="Times New Roman" w:hAnsi="Times New Roman" w:cs="Times New Roman"/>
        </w:rPr>
        <w:t xml:space="preserve">. However, the temporal systemic responses underlying SCI-associated sepsis remain poorly </w:t>
      </w:r>
      <w:r>
        <w:rPr>
          <w:rFonts w:ascii="Times New Roman" w:hAnsi="Times New Roman" w:cs="Times New Roman"/>
        </w:rPr>
        <w:t>understood</w:t>
      </w:r>
      <w:r w:rsidRPr="00003424">
        <w:rPr>
          <w:rFonts w:ascii="Times New Roman" w:hAnsi="Times New Roman" w:cs="Times New Roman"/>
        </w:rPr>
        <w:t>. In this study, we use a clinically relevant rodent model of sepsis following SCI</w:t>
      </w:r>
      <w:r>
        <w:rPr>
          <w:rFonts w:ascii="Times New Roman" w:hAnsi="Times New Roman" w:cs="Times New Roman"/>
        </w:rPr>
        <w:t xml:space="preserve"> developed in our lab</w:t>
      </w:r>
      <w:r w:rsidRPr="00003424">
        <w:rPr>
          <w:rFonts w:ascii="Times New Roman" w:hAnsi="Times New Roman" w:cs="Times New Roman"/>
        </w:rPr>
        <w:t xml:space="preserve"> to define time-dependent </w:t>
      </w:r>
      <w:r>
        <w:rPr>
          <w:rFonts w:ascii="Times New Roman" w:hAnsi="Times New Roman" w:cs="Times New Roman"/>
        </w:rPr>
        <w:t xml:space="preserve">systemic responses to </w:t>
      </w:r>
      <w:r w:rsidRPr="00003424">
        <w:rPr>
          <w:rFonts w:ascii="Times New Roman" w:hAnsi="Times New Roman" w:cs="Times New Roman"/>
        </w:rPr>
        <w:t>identify blood-based signatures.</w:t>
      </w:r>
    </w:p>
    <w:p w14:paraId="1CB6F685" w14:textId="77777777" w:rsidR="001A645A" w:rsidRPr="00003424" w:rsidRDefault="001A645A" w:rsidP="001A645A">
      <w:pPr>
        <w:rPr>
          <w:rFonts w:ascii="Times New Roman" w:hAnsi="Times New Roman" w:cs="Times New Roman"/>
        </w:rPr>
      </w:pPr>
      <w:r w:rsidRPr="00003424">
        <w:rPr>
          <w:rFonts w:ascii="Times New Roman" w:hAnsi="Times New Roman" w:cs="Times New Roman"/>
        </w:rPr>
        <w:t>Adult rats were randomly assigned to four experimental groups: Sham, Sepsis, SCI, and</w:t>
      </w:r>
      <w:r>
        <w:rPr>
          <w:rFonts w:ascii="Times New Roman" w:hAnsi="Times New Roman" w:cs="Times New Roman"/>
        </w:rPr>
        <w:t xml:space="preserve"> </w:t>
      </w:r>
      <w:proofErr w:type="spellStart"/>
      <w:r w:rsidRPr="00003424">
        <w:rPr>
          <w:rFonts w:ascii="Times New Roman" w:hAnsi="Times New Roman" w:cs="Times New Roman"/>
        </w:rPr>
        <w:t>SCI+Sepsis</w:t>
      </w:r>
      <w:proofErr w:type="spellEnd"/>
      <w:r w:rsidRPr="00003424">
        <w:rPr>
          <w:rFonts w:ascii="Times New Roman" w:hAnsi="Times New Roman" w:cs="Times New Roman"/>
        </w:rPr>
        <w:t xml:space="preserve">. A moderate contusive SCI was induced at the T10 </w:t>
      </w:r>
      <w:r>
        <w:rPr>
          <w:rFonts w:ascii="Times New Roman" w:hAnsi="Times New Roman" w:cs="Times New Roman"/>
        </w:rPr>
        <w:t xml:space="preserve">spinal </w:t>
      </w:r>
      <w:r w:rsidRPr="00003424">
        <w:rPr>
          <w:rFonts w:ascii="Times New Roman" w:hAnsi="Times New Roman" w:cs="Times New Roman"/>
        </w:rPr>
        <w:t xml:space="preserve">level using an Infinite Horizon impactor (200 </w:t>
      </w:r>
      <w:proofErr w:type="spellStart"/>
      <w:r w:rsidRPr="00003424">
        <w:rPr>
          <w:rFonts w:ascii="Times New Roman" w:hAnsi="Times New Roman" w:cs="Times New Roman"/>
        </w:rPr>
        <w:t>kDyn</w:t>
      </w:r>
      <w:proofErr w:type="spellEnd"/>
      <w:r w:rsidRPr="00003424">
        <w:rPr>
          <w:rFonts w:ascii="Times New Roman" w:hAnsi="Times New Roman" w:cs="Times New Roman"/>
        </w:rPr>
        <w:t>), followed 15</w:t>
      </w:r>
      <w:r>
        <w:rPr>
          <w:rFonts w:ascii="Times New Roman" w:hAnsi="Times New Roman" w:cs="Times New Roman"/>
        </w:rPr>
        <w:t>-</w:t>
      </w:r>
      <w:r w:rsidRPr="00003424">
        <w:rPr>
          <w:rFonts w:ascii="Times New Roman" w:hAnsi="Times New Roman" w:cs="Times New Roman"/>
        </w:rPr>
        <w:t>min</w:t>
      </w:r>
      <w:r>
        <w:rPr>
          <w:rFonts w:ascii="Times New Roman" w:hAnsi="Times New Roman" w:cs="Times New Roman"/>
        </w:rPr>
        <w:t>s</w:t>
      </w:r>
      <w:r w:rsidRPr="00003424">
        <w:rPr>
          <w:rFonts w:ascii="Times New Roman" w:hAnsi="Times New Roman" w:cs="Times New Roman"/>
        </w:rPr>
        <w:t xml:space="preserve"> later by intraperitoneal </w:t>
      </w:r>
      <w:proofErr w:type="spellStart"/>
      <w:r w:rsidRPr="00003424">
        <w:rPr>
          <w:rFonts w:ascii="Times New Roman" w:hAnsi="Times New Roman" w:cs="Times New Roman"/>
        </w:rPr>
        <w:t>cecal</w:t>
      </w:r>
      <w:proofErr w:type="spellEnd"/>
      <w:r w:rsidRPr="00003424">
        <w:rPr>
          <w:rFonts w:ascii="Times New Roman" w:hAnsi="Times New Roman" w:cs="Times New Roman"/>
        </w:rPr>
        <w:t xml:space="preserve"> slurry injection (3 ml) to induce polymicrobial sepsis. Supportive care, including antibiotics and fluid resuscitation, was initiated 8</w:t>
      </w:r>
      <w:r>
        <w:rPr>
          <w:rFonts w:ascii="Times New Roman" w:hAnsi="Times New Roman" w:cs="Times New Roman"/>
        </w:rPr>
        <w:t>-</w:t>
      </w:r>
      <w:r w:rsidRPr="00003424">
        <w:rPr>
          <w:rFonts w:ascii="Times New Roman" w:hAnsi="Times New Roman" w:cs="Times New Roman"/>
        </w:rPr>
        <w:t>hours post-insult and delivered twice daily for five days. Blood samples were collected at 6</w:t>
      </w:r>
      <w:r>
        <w:rPr>
          <w:rFonts w:ascii="Times New Roman" w:hAnsi="Times New Roman" w:cs="Times New Roman"/>
        </w:rPr>
        <w:t>-</w:t>
      </w:r>
      <w:r w:rsidRPr="00003424">
        <w:rPr>
          <w:rFonts w:ascii="Times New Roman" w:hAnsi="Times New Roman" w:cs="Times New Roman"/>
        </w:rPr>
        <w:t>hours, 24</w:t>
      </w:r>
      <w:r>
        <w:rPr>
          <w:rFonts w:ascii="Times New Roman" w:hAnsi="Times New Roman" w:cs="Times New Roman"/>
        </w:rPr>
        <w:t>-</w:t>
      </w:r>
      <w:r w:rsidRPr="00003424">
        <w:rPr>
          <w:rFonts w:ascii="Times New Roman" w:hAnsi="Times New Roman" w:cs="Times New Roman"/>
        </w:rPr>
        <w:t>hours, 72</w:t>
      </w:r>
      <w:r>
        <w:rPr>
          <w:rFonts w:ascii="Times New Roman" w:hAnsi="Times New Roman" w:cs="Times New Roman"/>
        </w:rPr>
        <w:t>-</w:t>
      </w:r>
      <w:r w:rsidRPr="00003424">
        <w:rPr>
          <w:rFonts w:ascii="Times New Roman" w:hAnsi="Times New Roman" w:cs="Times New Roman"/>
        </w:rPr>
        <w:t>hours, and 7</w:t>
      </w:r>
      <w:r>
        <w:rPr>
          <w:rFonts w:ascii="Times New Roman" w:hAnsi="Times New Roman" w:cs="Times New Roman"/>
        </w:rPr>
        <w:t>-</w:t>
      </w:r>
      <w:r w:rsidRPr="00003424">
        <w:rPr>
          <w:rFonts w:ascii="Times New Roman" w:hAnsi="Times New Roman" w:cs="Times New Roman"/>
        </w:rPr>
        <w:t>days post-injury to assess bacteremia, complete blood counts</w:t>
      </w:r>
      <w:r>
        <w:rPr>
          <w:rFonts w:ascii="Times New Roman" w:hAnsi="Times New Roman" w:cs="Times New Roman"/>
        </w:rPr>
        <w:t xml:space="preserve"> (CBC)</w:t>
      </w:r>
      <w:r w:rsidRPr="00003424">
        <w:rPr>
          <w:rFonts w:ascii="Times New Roman" w:hAnsi="Times New Roman" w:cs="Times New Roman"/>
        </w:rPr>
        <w:t>, circulating cytokines, and serum lipidomic profiles.</w:t>
      </w:r>
    </w:p>
    <w:p w14:paraId="321BFAB3" w14:textId="77777777" w:rsidR="001A645A" w:rsidRPr="00A41633" w:rsidRDefault="001A645A" w:rsidP="001A645A">
      <w:r w:rsidRPr="00003424">
        <w:rPr>
          <w:rFonts w:ascii="Times New Roman" w:hAnsi="Times New Roman" w:cs="Times New Roman"/>
        </w:rPr>
        <w:t xml:space="preserve">Bacteremia was detected exclusively in the </w:t>
      </w:r>
      <w:proofErr w:type="spellStart"/>
      <w:r w:rsidRPr="00003424">
        <w:rPr>
          <w:rFonts w:ascii="Times New Roman" w:hAnsi="Times New Roman" w:cs="Times New Roman"/>
        </w:rPr>
        <w:t>SCI+Sepsis</w:t>
      </w:r>
      <w:proofErr w:type="spellEnd"/>
      <w:r w:rsidRPr="00003424">
        <w:rPr>
          <w:rFonts w:ascii="Times New Roman" w:hAnsi="Times New Roman" w:cs="Times New Roman"/>
        </w:rPr>
        <w:t xml:space="preserve"> group at 6</w:t>
      </w:r>
      <w:r>
        <w:rPr>
          <w:rFonts w:ascii="Times New Roman" w:hAnsi="Times New Roman" w:cs="Times New Roman"/>
        </w:rPr>
        <w:t>-</w:t>
      </w:r>
      <w:r w:rsidRPr="00003424">
        <w:rPr>
          <w:rFonts w:ascii="Times New Roman" w:hAnsi="Times New Roman" w:cs="Times New Roman"/>
        </w:rPr>
        <w:t xml:space="preserve">hours prior to antibiotic treatment (p&lt;0.05), with Escherichia coli, Enterococcus faecalis, and Agrobacterium species identified. Hematological and cytokine analyses revealed distinct, time-dependent immune trajectories in </w:t>
      </w:r>
      <w:proofErr w:type="spellStart"/>
      <w:r w:rsidRPr="00003424">
        <w:rPr>
          <w:rFonts w:ascii="Times New Roman" w:hAnsi="Times New Roman" w:cs="Times New Roman"/>
        </w:rPr>
        <w:t>SCI+Sepsis</w:t>
      </w:r>
      <w:proofErr w:type="spellEnd"/>
      <w:r w:rsidRPr="00003424">
        <w:rPr>
          <w:rFonts w:ascii="Times New Roman" w:hAnsi="Times New Roman" w:cs="Times New Roman"/>
        </w:rPr>
        <w:t xml:space="preserve"> animals compared to SCI alone. Lipidomic profiling demonstrated dynamic alterations in circulating lipids, including elevated ceramides and reduced </w:t>
      </w:r>
      <w:proofErr w:type="spellStart"/>
      <w:r w:rsidRPr="00003424">
        <w:rPr>
          <w:rFonts w:ascii="Times New Roman" w:hAnsi="Times New Roman" w:cs="Times New Roman"/>
        </w:rPr>
        <w:t>lysophosphatidylcholines</w:t>
      </w:r>
      <w:proofErr w:type="spellEnd"/>
      <w:r w:rsidRPr="00003424">
        <w:rPr>
          <w:rFonts w:ascii="Times New Roman" w:hAnsi="Times New Roman" w:cs="Times New Roman"/>
        </w:rPr>
        <w:t xml:space="preserve"> at 24</w:t>
      </w:r>
      <w:r>
        <w:rPr>
          <w:rFonts w:ascii="Times New Roman" w:hAnsi="Times New Roman" w:cs="Times New Roman"/>
        </w:rPr>
        <w:t>-</w:t>
      </w:r>
      <w:r w:rsidRPr="00003424">
        <w:rPr>
          <w:rFonts w:ascii="Times New Roman" w:hAnsi="Times New Roman" w:cs="Times New Roman"/>
        </w:rPr>
        <w:t xml:space="preserve">hours, with additional lipid </w:t>
      </w:r>
      <w:r>
        <w:rPr>
          <w:rFonts w:ascii="Times New Roman" w:hAnsi="Times New Roman" w:cs="Times New Roman"/>
        </w:rPr>
        <w:t>alterations over time</w:t>
      </w:r>
      <w:r w:rsidRPr="00003424">
        <w:rPr>
          <w:rFonts w:ascii="Times New Roman" w:hAnsi="Times New Roman" w:cs="Times New Roman"/>
        </w:rPr>
        <w:t xml:space="preserve">. </w:t>
      </w:r>
      <w:r w:rsidRPr="00D101DB">
        <w:rPr>
          <w:rFonts w:ascii="Times New Roman" w:hAnsi="Times New Roman" w:cs="Times New Roman"/>
        </w:rPr>
        <w:t xml:space="preserve">Together, these results identify temporal hematological and lipidomic signatures </w:t>
      </w:r>
      <w:r>
        <w:rPr>
          <w:rFonts w:ascii="Times New Roman" w:hAnsi="Times New Roman" w:cs="Times New Roman"/>
        </w:rPr>
        <w:t>for</w:t>
      </w:r>
      <w:r w:rsidRPr="00D101DB">
        <w:rPr>
          <w:rFonts w:ascii="Times New Roman" w:hAnsi="Times New Roman" w:cs="Times New Roman"/>
        </w:rPr>
        <w:t xml:space="preserve"> SCI-associated sepsis, </w:t>
      </w:r>
      <w:r>
        <w:rPr>
          <w:rFonts w:ascii="Times New Roman" w:hAnsi="Times New Roman" w:cs="Times New Roman"/>
        </w:rPr>
        <w:t xml:space="preserve">laying </w:t>
      </w:r>
      <w:r w:rsidRPr="00D101DB">
        <w:rPr>
          <w:rFonts w:ascii="Times New Roman" w:hAnsi="Times New Roman" w:cs="Times New Roman"/>
        </w:rPr>
        <w:t>foundation for studies aim</w:t>
      </w:r>
      <w:r>
        <w:rPr>
          <w:rFonts w:ascii="Times New Roman" w:hAnsi="Times New Roman" w:cs="Times New Roman"/>
        </w:rPr>
        <w:t xml:space="preserve">ed at </w:t>
      </w:r>
      <w:r w:rsidRPr="00D101DB">
        <w:rPr>
          <w:rFonts w:ascii="Times New Roman" w:hAnsi="Times New Roman" w:cs="Times New Roman"/>
        </w:rPr>
        <w:t>early diagnosis and intervention.</w:t>
      </w:r>
    </w:p>
    <w:p w14:paraId="338B2E1A" w14:textId="4C623979" w:rsidR="00EE2CCD" w:rsidRDefault="00EE2CCD">
      <w:pPr>
        <w:rPr>
          <w:rFonts w:ascii="Times New Roman" w:eastAsia="Times New Roman" w:hAnsi="Times New Roman" w:cs="Times New Roman"/>
          <w:sz w:val="24"/>
          <w:szCs w:val="24"/>
        </w:rPr>
      </w:pPr>
      <w:r>
        <w:br w:type="page"/>
      </w:r>
    </w:p>
    <w:p w14:paraId="42D41B2B" w14:textId="77777777" w:rsidR="00894C67" w:rsidRDefault="00894C67" w:rsidP="00894C67">
      <w:pPr>
        <w:jc w:val="both"/>
        <w:rPr>
          <w:rFonts w:ascii="Times New Roman" w:hAnsi="Times New Roman" w:cs="Times New Roman"/>
          <w:vertAlign w:val="superscript"/>
        </w:rPr>
      </w:pPr>
      <w:r>
        <w:rPr>
          <w:rFonts w:ascii="Times New Roman" w:hAnsi="Times New Roman" w:cs="Times New Roman"/>
          <w:b/>
          <w:bCs/>
        </w:rPr>
        <w:lastRenderedPageBreak/>
        <w:t xml:space="preserve">AUTHORS: </w:t>
      </w:r>
      <w:r>
        <w:rPr>
          <w:rFonts w:ascii="Times New Roman" w:hAnsi="Times New Roman" w:cs="Times New Roman"/>
          <w:u w:val="single"/>
        </w:rPr>
        <w:t xml:space="preserve">Bhuvanesh </w:t>
      </w:r>
      <w:proofErr w:type="spellStart"/>
      <w:r>
        <w:rPr>
          <w:rFonts w:ascii="Times New Roman" w:hAnsi="Times New Roman" w:cs="Times New Roman"/>
          <w:u w:val="single"/>
        </w:rPr>
        <w:t>Sukhlal</w:t>
      </w:r>
      <w:proofErr w:type="spellEnd"/>
      <w:r>
        <w:rPr>
          <w:rFonts w:ascii="Times New Roman" w:hAnsi="Times New Roman" w:cs="Times New Roman"/>
          <w:u w:val="single"/>
        </w:rPr>
        <w:t xml:space="preserve"> Kalal</w:t>
      </w:r>
      <w:r>
        <w:rPr>
          <w:rFonts w:ascii="Times New Roman" w:hAnsi="Times New Roman" w:cs="Times New Roman"/>
          <w:vertAlign w:val="superscript"/>
        </w:rPr>
        <w:t>1</w:t>
      </w:r>
      <w:r>
        <w:rPr>
          <w:rFonts w:ascii="Times New Roman" w:hAnsi="Times New Roman" w:cs="Times New Roman"/>
        </w:rPr>
        <w:t xml:space="preserve">, </w:t>
      </w:r>
      <w:proofErr w:type="spellStart"/>
      <w:r>
        <w:rPr>
          <w:rFonts w:ascii="Times New Roman" w:hAnsi="Times New Roman" w:cs="Times New Roman"/>
        </w:rPr>
        <w:t>Rakshamani</w:t>
      </w:r>
      <w:proofErr w:type="spellEnd"/>
      <w:r>
        <w:rPr>
          <w:rFonts w:ascii="Times New Roman" w:hAnsi="Times New Roman" w:cs="Times New Roman"/>
        </w:rPr>
        <w:t xml:space="preserve"> Tripathi</w:t>
      </w:r>
      <w:r>
        <w:rPr>
          <w:rFonts w:ascii="Times New Roman" w:hAnsi="Times New Roman" w:cs="Times New Roman"/>
          <w:vertAlign w:val="superscript"/>
        </w:rPr>
        <w:t>1</w:t>
      </w:r>
      <w:r>
        <w:rPr>
          <w:rFonts w:ascii="Times New Roman" w:hAnsi="Times New Roman" w:cs="Times New Roman"/>
        </w:rPr>
        <w:t>, Anastasia Lyon</w:t>
      </w:r>
      <w:r>
        <w:rPr>
          <w:rFonts w:ascii="Times New Roman" w:hAnsi="Times New Roman" w:cs="Times New Roman"/>
          <w:vertAlign w:val="superscript"/>
        </w:rPr>
        <w:t>1</w:t>
      </w:r>
      <w:r>
        <w:rPr>
          <w:rFonts w:ascii="Times New Roman" w:hAnsi="Times New Roman" w:cs="Times New Roman"/>
        </w:rPr>
        <w:t xml:space="preserve">, </w:t>
      </w:r>
      <w:proofErr w:type="spellStart"/>
      <w:r>
        <w:rPr>
          <w:rFonts w:ascii="Times New Roman" w:hAnsi="Times New Roman" w:cs="Times New Roman"/>
        </w:rPr>
        <w:t>Daheng</w:t>
      </w:r>
      <w:proofErr w:type="spellEnd"/>
      <w:r>
        <w:rPr>
          <w:rFonts w:ascii="Times New Roman" w:hAnsi="Times New Roman" w:cs="Times New Roman"/>
        </w:rPr>
        <w:t xml:space="preserve"> He</w:t>
      </w:r>
      <w:r>
        <w:rPr>
          <w:rFonts w:ascii="Times New Roman" w:hAnsi="Times New Roman" w:cs="Times New Roman"/>
          <w:vertAlign w:val="superscript"/>
        </w:rPr>
        <w:t>2</w:t>
      </w:r>
      <w:r>
        <w:rPr>
          <w:rFonts w:ascii="Times New Roman" w:hAnsi="Times New Roman" w:cs="Times New Roman"/>
        </w:rPr>
        <w:t>, Chi Wang</w:t>
      </w:r>
      <w:r>
        <w:rPr>
          <w:rFonts w:ascii="Times New Roman" w:hAnsi="Times New Roman" w:cs="Times New Roman"/>
          <w:vertAlign w:val="superscript"/>
        </w:rPr>
        <w:t>2</w:t>
      </w:r>
      <w:r>
        <w:rPr>
          <w:rFonts w:ascii="Times New Roman" w:hAnsi="Times New Roman" w:cs="Times New Roman"/>
        </w:rPr>
        <w:t>, and Rina Plattner</w:t>
      </w:r>
      <w:r>
        <w:rPr>
          <w:rFonts w:ascii="Times New Roman" w:hAnsi="Times New Roman" w:cs="Times New Roman"/>
          <w:vertAlign w:val="superscript"/>
        </w:rPr>
        <w:t>1</w:t>
      </w:r>
    </w:p>
    <w:p w14:paraId="5E23112B" w14:textId="77777777" w:rsidR="00894C67" w:rsidRDefault="00894C67" w:rsidP="00894C67">
      <w:pPr>
        <w:jc w:val="both"/>
        <w:rPr>
          <w:rFonts w:ascii="Times New Roman" w:hAnsi="Times New Roman" w:cs="Times New Roman"/>
        </w:rPr>
      </w:pPr>
    </w:p>
    <w:p w14:paraId="02568294" w14:textId="77777777" w:rsidR="00894C67" w:rsidRDefault="00894C67" w:rsidP="00894C67">
      <w:pPr>
        <w:jc w:val="both"/>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Department of Pharmacology and Nutritional Sciences, University of Kentucky, College of Medicine, Lexington, KY; </w:t>
      </w:r>
      <w:r>
        <w:rPr>
          <w:rFonts w:ascii="Times New Roman" w:hAnsi="Times New Roman" w:cs="Times New Roman"/>
          <w:vertAlign w:val="superscript"/>
        </w:rPr>
        <w:t>2</w:t>
      </w:r>
      <w:r>
        <w:rPr>
          <w:rFonts w:ascii="Times New Roman" w:hAnsi="Times New Roman" w:cs="Times New Roman"/>
        </w:rPr>
        <w:t>Department of Biostatistics and Markey Cancer Center, Lexington, KY.</w:t>
      </w:r>
    </w:p>
    <w:p w14:paraId="4BDC2714" w14:textId="77777777" w:rsidR="00894C67" w:rsidRDefault="00894C67" w:rsidP="00894C67">
      <w:pPr>
        <w:rPr>
          <w:rFonts w:ascii="Times New Roman" w:hAnsi="Times New Roman" w:cs="Times New Roman"/>
          <w:b/>
          <w:bCs/>
        </w:rPr>
      </w:pPr>
    </w:p>
    <w:p w14:paraId="57D416C3" w14:textId="77777777" w:rsidR="00894C67" w:rsidRDefault="00894C67" w:rsidP="00894C67">
      <w:pPr>
        <w:rPr>
          <w:rFonts w:ascii="Times New Roman" w:hAnsi="Times New Roman" w:cs="Times New Roman"/>
        </w:rPr>
      </w:pPr>
      <w:r>
        <w:rPr>
          <w:rFonts w:ascii="Times New Roman" w:hAnsi="Times New Roman" w:cs="Times New Roman"/>
          <w:b/>
          <w:bCs/>
        </w:rPr>
        <w:t>TITLE:</w:t>
      </w:r>
      <w:r>
        <w:rPr>
          <w:rFonts w:ascii="Times New Roman" w:hAnsi="Times New Roman" w:cs="Times New Roman"/>
        </w:rPr>
        <w:t xml:space="preserve">  ABL1/2 Kinases Promote </w:t>
      </w:r>
      <w:proofErr w:type="spellStart"/>
      <w:r>
        <w:rPr>
          <w:rFonts w:ascii="Times New Roman" w:hAnsi="Times New Roman" w:cs="Times New Roman"/>
        </w:rPr>
        <w:t>MAPKi</w:t>
      </w:r>
      <w:proofErr w:type="spellEnd"/>
      <w:r>
        <w:rPr>
          <w:rFonts w:ascii="Times New Roman" w:hAnsi="Times New Roman" w:cs="Times New Roman"/>
        </w:rPr>
        <w:t xml:space="preserve"> resistance, in part, by stabilizing ZEB1 and N-cadherin.</w:t>
      </w:r>
    </w:p>
    <w:p w14:paraId="7E7A2847" w14:textId="77777777" w:rsidR="00894C67" w:rsidRDefault="00894C67" w:rsidP="00894C67">
      <w:pPr>
        <w:rPr>
          <w:rFonts w:ascii="Times New Roman" w:hAnsi="Times New Roman" w:cs="Times New Roman"/>
          <w:b/>
          <w:bCs/>
        </w:rPr>
      </w:pPr>
    </w:p>
    <w:p w14:paraId="2F682C25" w14:textId="77777777" w:rsidR="00894C67" w:rsidRDefault="00894C67" w:rsidP="00894C67">
      <w:pPr>
        <w:rPr>
          <w:rFonts w:ascii="Times New Roman" w:hAnsi="Times New Roman" w:cs="Times New Roman"/>
          <w:b/>
          <w:bCs/>
        </w:rPr>
      </w:pPr>
      <w:r>
        <w:rPr>
          <w:rFonts w:ascii="Times New Roman" w:hAnsi="Times New Roman" w:cs="Times New Roman"/>
          <w:b/>
          <w:bCs/>
        </w:rPr>
        <w:t>ABSTRACT</w:t>
      </w:r>
    </w:p>
    <w:p w14:paraId="21EB0EBE" w14:textId="77777777" w:rsidR="00894C67" w:rsidRDefault="00894C67" w:rsidP="00894C67">
      <w:pPr>
        <w:pStyle w:val="NormalWeb"/>
        <w:adjustRightInd w:val="0"/>
        <w:spacing w:before="0" w:beforeAutospacing="0" w:after="0" w:afterAutospacing="0"/>
        <w:jc w:val="both"/>
      </w:pPr>
      <w:r>
        <w:rPr>
          <w:rStyle w:val="Strong"/>
          <w:rFonts w:eastAsiaTheme="majorEastAsia"/>
        </w:rPr>
        <w:t>Introduction:</w:t>
      </w:r>
    </w:p>
    <w:p w14:paraId="51A159E0" w14:textId="77777777" w:rsidR="00894C67" w:rsidRDefault="00894C67" w:rsidP="00894C67">
      <w:pPr>
        <w:pStyle w:val="NormalWeb"/>
        <w:adjustRightInd w:val="0"/>
        <w:spacing w:before="0" w:beforeAutospacing="0" w:after="0" w:afterAutospacing="0"/>
        <w:jc w:val="both"/>
      </w:pPr>
      <w:r>
        <w:t>The melanoma incidence/mortality continues to rise. First line immune checkpoint blockade is only effective for some patients. BRAF and NRAS mutations activate the MAPK pathway, yet therapies targeting this pathway (</w:t>
      </w:r>
      <w:proofErr w:type="spellStart"/>
      <w:r>
        <w:t>MAPKi</w:t>
      </w:r>
      <w:proofErr w:type="spellEnd"/>
      <w:r>
        <w:t xml:space="preserve">; </w:t>
      </w:r>
      <w:proofErr w:type="spellStart"/>
      <w:r>
        <w:t>BRAFi</w:t>
      </w:r>
      <w:proofErr w:type="spellEnd"/>
      <w:r>
        <w:t xml:space="preserve">, </w:t>
      </w:r>
      <w:proofErr w:type="spellStart"/>
      <w:r>
        <w:t>MEKi</w:t>
      </w:r>
      <w:proofErr w:type="spellEnd"/>
      <w:r>
        <w:t xml:space="preserve">) are only effective for BRAF-mutant melanoma, and resistance and metastasis inevitably develops. Melanoma invasion/metastasis is characterized by a shift in EMT transcription factor expression (ZEB2/SNAI2--&gt;ZEB1/TWIST1). ABL1/2 are key nodes during </w:t>
      </w:r>
      <w:proofErr w:type="spellStart"/>
      <w:r>
        <w:t>MAPKi</w:t>
      </w:r>
      <w:proofErr w:type="spellEnd"/>
      <w:r>
        <w:t xml:space="preserve"> resistance, and here, we examine the contribution of the EMT switch to ABL1/2-driven invasion and </w:t>
      </w:r>
      <w:proofErr w:type="spellStart"/>
      <w:r>
        <w:t>MAPKi</w:t>
      </w:r>
      <w:proofErr w:type="spellEnd"/>
      <w:r>
        <w:t xml:space="preserve"> resistance.</w:t>
      </w:r>
    </w:p>
    <w:p w14:paraId="3601D1D3" w14:textId="77777777" w:rsidR="00894C67" w:rsidRDefault="00894C67" w:rsidP="00894C67">
      <w:pPr>
        <w:pStyle w:val="NormalWeb"/>
        <w:jc w:val="both"/>
      </w:pPr>
      <w:r>
        <w:rPr>
          <w:rStyle w:val="Strong"/>
          <w:rFonts w:eastAsiaTheme="majorEastAsia"/>
        </w:rPr>
        <w:t>Methods:</w:t>
      </w:r>
      <w:r>
        <w:br/>
        <w:t xml:space="preserve">Invasion assays, clonogenicity studies, gene silencing/overexpression, pharmacological inhibition, western blots, RT-qPCR, cycloheximide assays, gain-/loss-of-function studies, immunoprecipitation and rescue experiments and melanoma samples analyzed with sample-wise </w:t>
      </w:r>
      <w:proofErr w:type="spellStart"/>
      <w:r>
        <w:t>GeneSet</w:t>
      </w:r>
      <w:proofErr w:type="spellEnd"/>
      <w:r>
        <w:t xml:space="preserve"> Enrichment Analysis were used for the below studies.</w:t>
      </w:r>
    </w:p>
    <w:p w14:paraId="7EDB5142" w14:textId="77777777" w:rsidR="00894C67" w:rsidRDefault="00894C67" w:rsidP="00894C67">
      <w:pPr>
        <w:pStyle w:val="NormalWeb"/>
        <w:jc w:val="both"/>
      </w:pPr>
      <w:r>
        <w:rPr>
          <w:rStyle w:val="Strong"/>
          <w:rFonts w:eastAsiaTheme="majorEastAsia"/>
        </w:rPr>
        <w:t>Results:</w:t>
      </w:r>
      <w:r>
        <w:br/>
        <w:t xml:space="preserve">ABL1/2 promote invasion and metastasis during </w:t>
      </w:r>
      <w:proofErr w:type="spellStart"/>
      <w:r>
        <w:t>MAPKi</w:t>
      </w:r>
      <w:proofErr w:type="spellEnd"/>
      <w:r>
        <w:t xml:space="preserve"> resistance. Silencing/inhibiting (nilotinib) ABL1/2 reduces ZEB1 and N-cadherin (NCAD) protein but not mRNA expression and increases SNAI2 mRNA/protein, whereas expression of constitutively active ABL1/2 has opposite effects. ABL1/2 stabilize ZEB1/NCAD; MG132 (proteasome inhibitor) treatment prevents nilotinib-mediated ZEB1/NCAD degradation; and silencing NEDD4L, a putative ZEB1 E3 ligase, rescues the ability of nilotinib to reduce ZEB1/NCAD expression. ABL1/2 inhibition prevents invasion and clonogenicity during </w:t>
      </w:r>
      <w:proofErr w:type="spellStart"/>
      <w:r>
        <w:t>MAPKi</w:t>
      </w:r>
      <w:proofErr w:type="spellEnd"/>
      <w:r>
        <w:t xml:space="preserve"> treatment, and overexpression of ZEB1 rescues the effects of nilotinib on clonogenicity (but not invasion) in an ERK-dependent manner. Subsequent ubiquitination assays showed that NEDD4L overexpression increases ZEB1 polyubiquitination. Finally, our data are clinically relevant as ZEB1/NCAD, and ABL1/2 activities are correlated in patient samples from patients treated with MAPK inhibitors.</w:t>
      </w:r>
    </w:p>
    <w:p w14:paraId="4AC39453" w14:textId="2449A7D9" w:rsidR="00894C67" w:rsidRDefault="00894C67" w:rsidP="00894C67">
      <w:pPr>
        <w:pStyle w:val="NormalWeb"/>
        <w:jc w:val="both"/>
      </w:pPr>
      <w:r>
        <w:rPr>
          <w:rStyle w:val="Strong"/>
          <w:rFonts w:eastAsiaTheme="majorEastAsia"/>
        </w:rPr>
        <w:t>Discussion:</w:t>
      </w:r>
      <w:r>
        <w:br/>
        <w:t>ABL1/2 kinases promote resistance by stabilizing ZEB1 and NCAD, likely via NEDD4L inhibition. We identify a new role for the EMT switch downstream of ABL1/2 during resistance.</w:t>
      </w:r>
    </w:p>
    <w:p w14:paraId="4C1E1050" w14:textId="77777777" w:rsidR="00894C67" w:rsidRDefault="00894C67" w:rsidP="00894C67">
      <w:pPr>
        <w:pStyle w:val="NormalWeb"/>
        <w:jc w:val="both"/>
      </w:pPr>
    </w:p>
    <w:p w14:paraId="169F4086" w14:textId="77777777" w:rsidR="009A786C" w:rsidRDefault="009A786C" w:rsidP="009A786C">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Role of Glucose-6-phosphate dehydrogenase (G6PD) in platelet function</w:t>
      </w:r>
    </w:p>
    <w:p w14:paraId="767B0D3F" w14:textId="77777777" w:rsidR="009A786C" w:rsidRDefault="009A786C" w:rsidP="009A786C">
      <w:pPr>
        <w:jc w:val="center"/>
        <w:rPr>
          <w:rFonts w:ascii="Times New Roman" w:hAnsi="Times New Roman" w:cs="Times New Roman"/>
          <w:vertAlign w:val="superscript"/>
        </w:rPr>
      </w:pPr>
      <w:r>
        <w:rPr>
          <w:rFonts w:ascii="Times New Roman" w:hAnsi="Times New Roman" w:cs="Times New Roman"/>
        </w:rPr>
        <w:t>Abdullah A. Masud</w:t>
      </w:r>
      <w:r>
        <w:rPr>
          <w:rFonts w:ascii="Times New Roman" w:hAnsi="Times New Roman" w:cs="Times New Roman"/>
          <w:vertAlign w:val="superscript"/>
        </w:rPr>
        <w:t>1</w:t>
      </w:r>
      <w:r>
        <w:rPr>
          <w:rFonts w:ascii="Times New Roman" w:hAnsi="Times New Roman" w:cs="Times New Roman"/>
        </w:rPr>
        <w:t>, Ethan A. Fernandez</w:t>
      </w:r>
      <w:r>
        <w:rPr>
          <w:rFonts w:ascii="Times New Roman" w:hAnsi="Times New Roman" w:cs="Times New Roman"/>
          <w:vertAlign w:val="superscript"/>
        </w:rPr>
        <w:t>1</w:t>
      </w:r>
      <w:r>
        <w:rPr>
          <w:rFonts w:ascii="Times New Roman" w:hAnsi="Times New Roman" w:cs="Times New Roman"/>
        </w:rPr>
        <w:t xml:space="preserve">, </w:t>
      </w:r>
      <w:proofErr w:type="spellStart"/>
      <w:r>
        <w:rPr>
          <w:rFonts w:ascii="Times New Roman" w:hAnsi="Times New Roman" w:cs="Times New Roman"/>
        </w:rPr>
        <w:t>Qunfeng</w:t>
      </w:r>
      <w:proofErr w:type="spellEnd"/>
      <w:r>
        <w:rPr>
          <w:rFonts w:ascii="Times New Roman" w:hAnsi="Times New Roman" w:cs="Times New Roman"/>
        </w:rPr>
        <w:t xml:space="preserve"> Huang</w:t>
      </w:r>
      <w:r>
        <w:rPr>
          <w:rFonts w:ascii="Times New Roman" w:hAnsi="Times New Roman" w:cs="Times New Roman"/>
          <w:vertAlign w:val="superscript"/>
        </w:rPr>
        <w:t>1</w:t>
      </w:r>
      <w:r>
        <w:rPr>
          <w:rFonts w:ascii="Times New Roman" w:hAnsi="Times New Roman" w:cs="Times New Roman"/>
        </w:rPr>
        <w:t>, Hu Huang</w:t>
      </w:r>
      <w:r>
        <w:rPr>
          <w:rFonts w:ascii="Times New Roman" w:hAnsi="Times New Roman" w:cs="Times New Roman"/>
          <w:vertAlign w:val="superscript"/>
        </w:rPr>
        <w:t>2</w:t>
      </w:r>
      <w:r>
        <w:rPr>
          <w:rFonts w:ascii="Times New Roman" w:hAnsi="Times New Roman" w:cs="Times New Roman"/>
        </w:rPr>
        <w:t>, James C. Zimring</w:t>
      </w:r>
      <w:r>
        <w:rPr>
          <w:rFonts w:ascii="Times New Roman" w:hAnsi="Times New Roman" w:cs="Times New Roman"/>
          <w:vertAlign w:val="superscript"/>
        </w:rPr>
        <w:t>3</w:t>
      </w:r>
      <w:r>
        <w:rPr>
          <w:rFonts w:ascii="Times New Roman" w:hAnsi="Times New Roman" w:cs="Times New Roman"/>
        </w:rPr>
        <w:t xml:space="preserve">, </w:t>
      </w:r>
      <w:proofErr w:type="spellStart"/>
      <w:r>
        <w:rPr>
          <w:rFonts w:ascii="Times New Roman" w:hAnsi="Times New Roman" w:cs="Times New Roman"/>
        </w:rPr>
        <w:t>Qingjun</w:t>
      </w:r>
      <w:proofErr w:type="spellEnd"/>
      <w:r>
        <w:rPr>
          <w:rFonts w:ascii="Times New Roman" w:hAnsi="Times New Roman" w:cs="Times New Roman"/>
        </w:rPr>
        <w:t xml:space="preserve"> Wang</w:t>
      </w:r>
      <w:r>
        <w:rPr>
          <w:rFonts w:ascii="Times New Roman" w:hAnsi="Times New Roman" w:cs="Times New Roman"/>
          <w:vertAlign w:val="superscript"/>
        </w:rPr>
        <w:t>1</w:t>
      </w:r>
    </w:p>
    <w:p w14:paraId="69B82F68" w14:textId="77777777" w:rsidR="009A786C" w:rsidRDefault="009A786C" w:rsidP="009A786C">
      <w:pPr>
        <w:spacing w:after="0"/>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Department of Ophthalmology and Vision Sciences, University of Kentucky, Lexington, KY</w:t>
      </w:r>
    </w:p>
    <w:p w14:paraId="59FF9CFE" w14:textId="77777777" w:rsidR="009A786C" w:rsidRDefault="009A786C" w:rsidP="009A786C">
      <w:pPr>
        <w:spacing w:after="0"/>
        <w:jc w:val="center"/>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Department of Ophthalmology, University of Missouri, Columbia, MO</w:t>
      </w:r>
    </w:p>
    <w:p w14:paraId="3E36B1E9" w14:textId="77777777" w:rsidR="009A786C" w:rsidRDefault="009A786C" w:rsidP="009A786C">
      <w:pPr>
        <w:spacing w:after="0"/>
        <w:jc w:val="center"/>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Department of Pathology, University of Virginia, Charlottesville, VA</w:t>
      </w:r>
    </w:p>
    <w:p w14:paraId="5354183A" w14:textId="77777777" w:rsidR="009A786C" w:rsidRDefault="009A786C" w:rsidP="009A786C">
      <w:pPr>
        <w:jc w:val="both"/>
        <w:rPr>
          <w:rFonts w:ascii="Times New Roman" w:hAnsi="Times New Roman" w:cs="Times New Roman"/>
          <w:b/>
          <w:bCs/>
          <w:sz w:val="28"/>
          <w:szCs w:val="28"/>
        </w:rPr>
      </w:pPr>
    </w:p>
    <w:p w14:paraId="5C324814" w14:textId="77777777" w:rsidR="009A786C" w:rsidRDefault="009A786C" w:rsidP="009A786C">
      <w:pPr>
        <w:jc w:val="both"/>
        <w:rPr>
          <w:rFonts w:ascii="Times New Roman" w:hAnsi="Times New Roman" w:cs="Times New Roman"/>
          <w:sz w:val="24"/>
          <w:szCs w:val="24"/>
        </w:rPr>
      </w:pPr>
      <w:r>
        <w:rPr>
          <w:rFonts w:ascii="Times New Roman" w:hAnsi="Times New Roman" w:cs="Times New Roman"/>
          <w:sz w:val="24"/>
          <w:szCs w:val="24"/>
        </w:rPr>
        <w:t xml:space="preserve">Glucose-6-phosphate dehydrogenase (G6PD), the first and rate limiting enzyme in the pentose phosphate pathway (PPP), is essential for producing NADPH and pentoses. G6PD deficiency, characterized by hemolytic anemia in response to oxidative stress, is the most common human enzymopathy and affects about 400 million people worldwide. Patients with G6PD deficiency have an increased cardiovascular disease risk after age 60. An early study (Hofmann </w:t>
      </w:r>
      <w:r>
        <w:rPr>
          <w:rFonts w:ascii="Times New Roman" w:hAnsi="Times New Roman" w:cs="Times New Roman"/>
          <w:i/>
          <w:iCs/>
          <w:sz w:val="24"/>
          <w:szCs w:val="24"/>
        </w:rPr>
        <w:t>et al</w:t>
      </w:r>
      <w:r>
        <w:rPr>
          <w:rFonts w:ascii="Times New Roman" w:hAnsi="Times New Roman" w:cs="Times New Roman"/>
          <w:sz w:val="24"/>
          <w:szCs w:val="24"/>
        </w:rPr>
        <w:t xml:space="preserve">, 1981) reported that platelets from G6PD deficient patients showed increased aggregation with hyper-responsiveness to ADP. Despite these findings, a comprehensive understanding of the role of G6PD in platelet function is still lacking. In this study, we aim to elucidate the impact of G6PD deficiency on platelet function using a humanized G6PD Mediterranean (Med) mutation conditional knock-in mouse model, which closely mimics the human condition. G6PD Med-mutant mice have normal mean platelet volumes. Tail bleeding assay demonstrated a significant reduction in bleeding time in both male and female G6PD Med-mutant mice compared to wild-type (WT) controls, indicating enhanced platelet activity. </w:t>
      </w:r>
      <w:r>
        <w:rPr>
          <w:rFonts w:ascii="Times New Roman" w:hAnsi="Times New Roman" w:cs="Times New Roman"/>
          <w:i/>
          <w:iCs/>
          <w:sz w:val="24"/>
          <w:szCs w:val="24"/>
        </w:rPr>
        <w:t>Ex vivo</w:t>
      </w:r>
      <w:r>
        <w:rPr>
          <w:rFonts w:ascii="Times New Roman" w:hAnsi="Times New Roman" w:cs="Times New Roman"/>
          <w:sz w:val="24"/>
          <w:szCs w:val="24"/>
        </w:rPr>
        <w:t xml:space="preserve"> thrombin-induced clot contraction assay revealed faster clot contraction for G6PD Med-mutant platelets than for the WT counterpart, corroborating the hyperactive platelet phenotype. More studies are underway to gain deeper insights into the effects of G6PD deficiency on platelet function. A comprehensive understanding of the molecular mechanisms underlying the platelet hyperactivity in G6PD deficiency could inform therapeutic strategies and improve clinical outcomes for affected individuals</w:t>
      </w:r>
      <w:r>
        <w:t>.</w:t>
      </w:r>
    </w:p>
    <w:p w14:paraId="6F43A4CE" w14:textId="1D16AEE3" w:rsidR="00EE2CCD" w:rsidRDefault="00EE2CCD">
      <w:pPr>
        <w:rPr>
          <w:rFonts w:ascii="Times New Roman" w:eastAsia="Times New Roman" w:hAnsi="Times New Roman" w:cs="Times New Roman"/>
          <w:sz w:val="24"/>
          <w:szCs w:val="24"/>
        </w:rPr>
      </w:pPr>
      <w:r>
        <w:br w:type="page"/>
      </w:r>
    </w:p>
    <w:p w14:paraId="08AF1206" w14:textId="77777777" w:rsidR="00560BFA" w:rsidRDefault="00560BFA" w:rsidP="00560BFA">
      <w:pPr>
        <w:pStyle w:val="Heading1"/>
        <w:spacing w:line="237" w:lineRule="auto"/>
      </w:pPr>
      <w:r>
        <w:lastRenderedPageBreak/>
        <w:t>Severe</w:t>
      </w:r>
      <w:r>
        <w:rPr>
          <w:spacing w:val="80"/>
        </w:rPr>
        <w:t xml:space="preserve"> </w:t>
      </w:r>
      <w:r>
        <w:t>high-thoracic</w:t>
      </w:r>
      <w:r>
        <w:rPr>
          <w:spacing w:val="80"/>
        </w:rPr>
        <w:t xml:space="preserve"> </w:t>
      </w:r>
      <w:r>
        <w:t>spinal</w:t>
      </w:r>
      <w:r>
        <w:rPr>
          <w:spacing w:val="80"/>
        </w:rPr>
        <w:t xml:space="preserve"> </w:t>
      </w:r>
      <w:r>
        <w:t>cord</w:t>
      </w:r>
      <w:r>
        <w:rPr>
          <w:spacing w:val="80"/>
        </w:rPr>
        <w:t xml:space="preserve"> </w:t>
      </w:r>
      <w:r>
        <w:t>injury</w:t>
      </w:r>
      <w:r>
        <w:rPr>
          <w:spacing w:val="80"/>
        </w:rPr>
        <w:t xml:space="preserve"> </w:t>
      </w:r>
      <w:r>
        <w:t>disrupts</w:t>
      </w:r>
      <w:r>
        <w:rPr>
          <w:spacing w:val="80"/>
        </w:rPr>
        <w:t xml:space="preserve"> </w:t>
      </w:r>
      <w:r>
        <w:t>acute</w:t>
      </w:r>
      <w:r>
        <w:rPr>
          <w:spacing w:val="80"/>
        </w:rPr>
        <w:t xml:space="preserve"> </w:t>
      </w:r>
      <w:r>
        <w:t>autonomic</w:t>
      </w:r>
      <w:r>
        <w:rPr>
          <w:spacing w:val="80"/>
        </w:rPr>
        <w:t xml:space="preserve"> </w:t>
      </w:r>
      <w:r>
        <w:t>function: cardiovascular, temperature, and activity implications</w:t>
      </w:r>
    </w:p>
    <w:p w14:paraId="3F531ABD" w14:textId="6F438949" w:rsidR="00560BFA" w:rsidRDefault="00560BFA" w:rsidP="00560BFA">
      <w:pPr>
        <w:pStyle w:val="BodyText"/>
        <w:spacing w:before="162"/>
      </w:pPr>
      <w:r>
        <w:t>Sajeev</w:t>
      </w:r>
      <w:r>
        <w:rPr>
          <w:spacing w:val="-4"/>
        </w:rPr>
        <w:t xml:space="preserve"> </w:t>
      </w:r>
      <w:r>
        <w:t>Kaur</w:t>
      </w:r>
      <w:r>
        <w:rPr>
          <w:vertAlign w:val="superscript"/>
        </w:rPr>
        <w:t>1,2</w:t>
      </w:r>
      <w:r>
        <w:t>,</w:t>
      </w:r>
      <w:r>
        <w:rPr>
          <w:spacing w:val="-4"/>
        </w:rPr>
        <w:t xml:space="preserve"> </w:t>
      </w:r>
      <w:proofErr w:type="spellStart"/>
      <w:r>
        <w:t>Dorottya</w:t>
      </w:r>
      <w:proofErr w:type="spellEnd"/>
      <w:r>
        <w:rPr>
          <w:spacing w:val="-3"/>
        </w:rPr>
        <w:t xml:space="preserve"> </w:t>
      </w:r>
      <w:r>
        <w:t>P.</w:t>
      </w:r>
      <w:r>
        <w:rPr>
          <w:spacing w:val="-4"/>
        </w:rPr>
        <w:t xml:space="preserve"> </w:t>
      </w:r>
      <w:r>
        <w:t>Gal</w:t>
      </w:r>
      <w:r>
        <w:rPr>
          <w:vertAlign w:val="superscript"/>
        </w:rPr>
        <w:t>1,2</w:t>
      </w:r>
      <w:r>
        <w:t>,</w:t>
      </w:r>
      <w:r>
        <w:rPr>
          <w:spacing w:val="-4"/>
        </w:rPr>
        <w:t xml:space="preserve"> </w:t>
      </w:r>
      <w:r>
        <w:t>Michael</w:t>
      </w:r>
      <w:r>
        <w:rPr>
          <w:spacing w:val="-3"/>
        </w:rPr>
        <w:t xml:space="preserve"> </w:t>
      </w:r>
      <w:r>
        <w:t>Kyweriga</w:t>
      </w:r>
      <w:r>
        <w:rPr>
          <w:vertAlign w:val="superscript"/>
        </w:rPr>
        <w:t>1,6</w:t>
      </w:r>
      <w:r>
        <w:t>,</w:t>
      </w:r>
      <w:r>
        <w:rPr>
          <w:spacing w:val="-3"/>
        </w:rPr>
        <w:t xml:space="preserve"> </w:t>
      </w:r>
      <w:r>
        <w:t>Joy</w:t>
      </w:r>
      <w:r>
        <w:rPr>
          <w:spacing w:val="-3"/>
        </w:rPr>
        <w:t xml:space="preserve"> </w:t>
      </w:r>
      <w:r>
        <w:t>J.</w:t>
      </w:r>
      <w:r>
        <w:rPr>
          <w:spacing w:val="-4"/>
        </w:rPr>
        <w:t xml:space="preserve"> </w:t>
      </w:r>
      <w:r>
        <w:t>Ntakarutimana</w:t>
      </w:r>
      <w:r>
        <w:rPr>
          <w:vertAlign w:val="superscript"/>
        </w:rPr>
        <w:t>1,2</w:t>
      </w:r>
      <w:r>
        <w:t>,</w:t>
      </w:r>
      <w:r>
        <w:rPr>
          <w:spacing w:val="-3"/>
        </w:rPr>
        <w:t xml:space="preserve"> </w:t>
      </w:r>
      <w:r>
        <w:rPr>
          <w:spacing w:val="-4"/>
        </w:rPr>
        <w:t>Anna</w:t>
      </w:r>
    </w:p>
    <w:p w14:paraId="7235A517" w14:textId="77777777" w:rsidR="00560BFA" w:rsidRDefault="00560BFA" w:rsidP="00560BFA">
      <w:pPr>
        <w:pStyle w:val="BodyText"/>
        <w:spacing w:before="5" w:line="237" w:lineRule="auto"/>
        <w:ind w:right="66"/>
      </w:pPr>
      <w:r>
        <w:t>M.</w:t>
      </w:r>
      <w:r>
        <w:rPr>
          <w:spacing w:val="-2"/>
        </w:rPr>
        <w:t xml:space="preserve"> </w:t>
      </w:r>
      <w:r>
        <w:t>Baur</w:t>
      </w:r>
      <w:r>
        <w:rPr>
          <w:vertAlign w:val="superscript"/>
        </w:rPr>
        <w:t>1,4</w:t>
      </w:r>
      <w:r>
        <w:t>,</w:t>
      </w:r>
      <w:r>
        <w:rPr>
          <w:spacing w:val="-1"/>
        </w:rPr>
        <w:t xml:space="preserve"> </w:t>
      </w:r>
      <w:r>
        <w:t>Amir</w:t>
      </w:r>
      <w:r>
        <w:rPr>
          <w:spacing w:val="-1"/>
        </w:rPr>
        <w:t xml:space="preserve"> </w:t>
      </w:r>
      <w:r>
        <w:t>M</w:t>
      </w:r>
      <w:r>
        <w:rPr>
          <w:spacing w:val="-1"/>
        </w:rPr>
        <w:t xml:space="preserve"> </w:t>
      </w:r>
      <w:r>
        <w:t>Campbell</w:t>
      </w:r>
      <w:r>
        <w:rPr>
          <w:vertAlign w:val="superscript"/>
        </w:rPr>
        <w:t>1,5</w:t>
      </w:r>
      <w:r>
        <w:t>,</w:t>
      </w:r>
      <w:r>
        <w:rPr>
          <w:spacing w:val="-1"/>
        </w:rPr>
        <w:t xml:space="preserve"> </w:t>
      </w:r>
      <w:r>
        <w:t>Lynnet</w:t>
      </w:r>
      <w:r>
        <w:rPr>
          <w:spacing w:val="-1"/>
        </w:rPr>
        <w:t xml:space="preserve"> </w:t>
      </w:r>
      <w:r>
        <w:t>E.</w:t>
      </w:r>
      <w:r>
        <w:rPr>
          <w:spacing w:val="-2"/>
        </w:rPr>
        <w:t xml:space="preserve"> </w:t>
      </w:r>
      <w:r>
        <w:t>Richey</w:t>
      </w:r>
      <w:r>
        <w:rPr>
          <w:vertAlign w:val="superscript"/>
        </w:rPr>
        <w:t>1,2</w:t>
      </w:r>
      <w:r>
        <w:t>,</w:t>
      </w:r>
      <w:r>
        <w:rPr>
          <w:spacing w:val="-2"/>
        </w:rPr>
        <w:t xml:space="preserve"> </w:t>
      </w:r>
      <w:r>
        <w:t>Kirsten</w:t>
      </w:r>
      <w:r>
        <w:rPr>
          <w:spacing w:val="-2"/>
        </w:rPr>
        <w:t xml:space="preserve"> </w:t>
      </w:r>
      <w:r>
        <w:t>B.</w:t>
      </w:r>
      <w:r>
        <w:rPr>
          <w:spacing w:val="-2"/>
        </w:rPr>
        <w:t xml:space="preserve"> </w:t>
      </w:r>
      <w:r>
        <w:t>Smith</w:t>
      </w:r>
      <w:r>
        <w:rPr>
          <w:vertAlign w:val="superscript"/>
        </w:rPr>
        <w:t>1,2</w:t>
      </w:r>
      <w:r>
        <w:t>,</w:t>
      </w:r>
      <w:r>
        <w:rPr>
          <w:spacing w:val="-2"/>
        </w:rPr>
        <w:t xml:space="preserve"> </w:t>
      </w:r>
      <w:proofErr w:type="spellStart"/>
      <w:r>
        <w:t>Tesfamichael</w:t>
      </w:r>
      <w:proofErr w:type="spellEnd"/>
      <w:r>
        <w:t xml:space="preserve"> Hailu</w:t>
      </w:r>
      <w:r>
        <w:rPr>
          <w:vertAlign w:val="superscript"/>
        </w:rPr>
        <w:t>1,</w:t>
      </w:r>
      <w:r>
        <w:rPr>
          <w:spacing w:val="-22"/>
        </w:rPr>
        <w:t xml:space="preserve"> </w:t>
      </w:r>
      <w:r>
        <w:rPr>
          <w:vertAlign w:val="superscript"/>
        </w:rPr>
        <w:t>2</w:t>
      </w:r>
      <w:r>
        <w:t>,</w:t>
      </w:r>
      <w:r>
        <w:rPr>
          <w:spacing w:val="-4"/>
        </w:rPr>
        <w:t xml:space="preserve"> </w:t>
      </w:r>
      <w:r>
        <w:t>Michael</w:t>
      </w:r>
      <w:r>
        <w:rPr>
          <w:spacing w:val="-3"/>
        </w:rPr>
        <w:t xml:space="preserve"> </w:t>
      </w:r>
      <w:r>
        <w:t>Hash</w:t>
      </w:r>
      <w:r>
        <w:rPr>
          <w:vertAlign w:val="superscript"/>
        </w:rPr>
        <w:t>1,2</w:t>
      </w:r>
      <w:r>
        <w:t>,</w:t>
      </w:r>
      <w:r>
        <w:rPr>
          <w:spacing w:val="-2"/>
        </w:rPr>
        <w:t xml:space="preserve"> </w:t>
      </w:r>
      <w:r>
        <w:t>Warren</w:t>
      </w:r>
      <w:r>
        <w:rPr>
          <w:spacing w:val="-3"/>
        </w:rPr>
        <w:t xml:space="preserve"> </w:t>
      </w:r>
      <w:r>
        <w:t>J.</w:t>
      </w:r>
      <w:r>
        <w:rPr>
          <w:spacing w:val="-3"/>
        </w:rPr>
        <w:t xml:space="preserve"> </w:t>
      </w:r>
      <w:r>
        <w:t>Alilain</w:t>
      </w:r>
      <w:r>
        <w:rPr>
          <w:vertAlign w:val="superscript"/>
        </w:rPr>
        <w:t>1,3</w:t>
      </w:r>
      <w:r>
        <w:t>,</w:t>
      </w:r>
      <w:r>
        <w:rPr>
          <w:spacing w:val="-3"/>
        </w:rPr>
        <w:t xml:space="preserve"> </w:t>
      </w:r>
      <w:r>
        <w:t>Samir</w:t>
      </w:r>
      <w:r>
        <w:rPr>
          <w:spacing w:val="-3"/>
        </w:rPr>
        <w:t xml:space="preserve"> </w:t>
      </w:r>
      <w:r>
        <w:t>P.</w:t>
      </w:r>
      <w:r>
        <w:rPr>
          <w:spacing w:val="-3"/>
        </w:rPr>
        <w:t xml:space="preserve"> </w:t>
      </w:r>
      <w:r>
        <w:t>Patel</w:t>
      </w:r>
      <w:r>
        <w:rPr>
          <w:vertAlign w:val="superscript"/>
        </w:rPr>
        <w:t>1,2</w:t>
      </w:r>
      <w:r>
        <w:t>,</w:t>
      </w:r>
      <w:r>
        <w:rPr>
          <w:spacing w:val="-3"/>
        </w:rPr>
        <w:t xml:space="preserve"> </w:t>
      </w:r>
      <w:r>
        <w:t>and</w:t>
      </w:r>
      <w:r>
        <w:rPr>
          <w:spacing w:val="-3"/>
        </w:rPr>
        <w:t xml:space="preserve"> </w:t>
      </w:r>
      <w:r>
        <w:t>John</w:t>
      </w:r>
      <w:r>
        <w:rPr>
          <w:spacing w:val="-2"/>
        </w:rPr>
        <w:t xml:space="preserve"> </w:t>
      </w:r>
      <w:r>
        <w:t>C.</w:t>
      </w:r>
      <w:r>
        <w:rPr>
          <w:spacing w:val="-3"/>
        </w:rPr>
        <w:t xml:space="preserve"> </w:t>
      </w:r>
      <w:r>
        <w:rPr>
          <w:spacing w:val="-2"/>
        </w:rPr>
        <w:t>Gensel</w:t>
      </w:r>
      <w:r>
        <w:rPr>
          <w:spacing w:val="-2"/>
          <w:vertAlign w:val="superscript"/>
        </w:rPr>
        <w:t>1,2</w:t>
      </w:r>
    </w:p>
    <w:p w14:paraId="0F0B5ACB" w14:textId="77777777" w:rsidR="00560BFA" w:rsidRDefault="00560BFA" w:rsidP="00560BFA">
      <w:pPr>
        <w:pStyle w:val="BodyText"/>
        <w:spacing w:before="149"/>
      </w:pPr>
    </w:p>
    <w:p w14:paraId="41A6E5E7" w14:textId="77777777" w:rsidR="00560BFA" w:rsidRDefault="00560BFA" w:rsidP="00560BFA">
      <w:pPr>
        <w:pStyle w:val="BodyText"/>
        <w:spacing w:line="276" w:lineRule="auto"/>
        <w:ind w:left="90" w:right="66" w:hanging="90"/>
      </w:pPr>
      <w:r>
        <w:rPr>
          <w:position w:val="8"/>
          <w:sz w:val="16"/>
        </w:rPr>
        <w:t>1</w:t>
      </w:r>
      <w:r>
        <w:t>Spinal</w:t>
      </w:r>
      <w:r>
        <w:rPr>
          <w:spacing w:val="-4"/>
        </w:rPr>
        <w:t xml:space="preserve"> </w:t>
      </w:r>
      <w:r>
        <w:t>Cord</w:t>
      </w:r>
      <w:r>
        <w:rPr>
          <w:spacing w:val="-4"/>
        </w:rPr>
        <w:t xml:space="preserve"> </w:t>
      </w:r>
      <w:r>
        <w:t>and</w:t>
      </w:r>
      <w:r>
        <w:rPr>
          <w:spacing w:val="-4"/>
        </w:rPr>
        <w:t xml:space="preserve"> </w:t>
      </w:r>
      <w:r>
        <w:t>Brain</w:t>
      </w:r>
      <w:r>
        <w:rPr>
          <w:spacing w:val="-4"/>
        </w:rPr>
        <w:t xml:space="preserve"> </w:t>
      </w:r>
      <w:r>
        <w:t>Injury</w:t>
      </w:r>
      <w:r>
        <w:rPr>
          <w:spacing w:val="-4"/>
        </w:rPr>
        <w:t xml:space="preserve"> </w:t>
      </w:r>
      <w:r>
        <w:t>Research</w:t>
      </w:r>
      <w:r>
        <w:rPr>
          <w:spacing w:val="-4"/>
        </w:rPr>
        <w:t xml:space="preserve"> </w:t>
      </w:r>
      <w:r>
        <w:t>Center,</w:t>
      </w:r>
      <w:r>
        <w:rPr>
          <w:spacing w:val="-5"/>
        </w:rPr>
        <w:t xml:space="preserve"> </w:t>
      </w:r>
      <w:r>
        <w:t>University</w:t>
      </w:r>
      <w:r>
        <w:rPr>
          <w:spacing w:val="-4"/>
        </w:rPr>
        <w:t xml:space="preserve"> </w:t>
      </w:r>
      <w:r>
        <w:t>of</w:t>
      </w:r>
      <w:r>
        <w:rPr>
          <w:spacing w:val="-5"/>
        </w:rPr>
        <w:t xml:space="preserve"> </w:t>
      </w:r>
      <w:r>
        <w:t>Kentucky,</w:t>
      </w:r>
      <w:r>
        <w:rPr>
          <w:spacing w:val="-5"/>
        </w:rPr>
        <w:t xml:space="preserve"> </w:t>
      </w:r>
      <w:r>
        <w:t>College</w:t>
      </w:r>
      <w:r>
        <w:rPr>
          <w:spacing w:val="-4"/>
        </w:rPr>
        <w:t xml:space="preserve"> </w:t>
      </w:r>
      <w:r>
        <w:t>of Medicine, Lexington, KY 40536-0509</w:t>
      </w:r>
    </w:p>
    <w:p w14:paraId="3ACEA5B0" w14:textId="77777777" w:rsidR="00560BFA" w:rsidRDefault="00560BFA" w:rsidP="00560BFA">
      <w:pPr>
        <w:pStyle w:val="BodyText"/>
        <w:spacing w:line="276" w:lineRule="auto"/>
        <w:ind w:left="90" w:right="504" w:hanging="90"/>
      </w:pPr>
      <w:r>
        <w:rPr>
          <w:position w:val="8"/>
          <w:sz w:val="16"/>
        </w:rPr>
        <w:t>2</w:t>
      </w:r>
      <w:r>
        <w:t>Department</w:t>
      </w:r>
      <w:r>
        <w:rPr>
          <w:spacing w:val="-4"/>
        </w:rPr>
        <w:t xml:space="preserve"> </w:t>
      </w:r>
      <w:r>
        <w:t>of</w:t>
      </w:r>
      <w:r>
        <w:rPr>
          <w:spacing w:val="-4"/>
        </w:rPr>
        <w:t xml:space="preserve"> </w:t>
      </w:r>
      <w:r>
        <w:t>Physiology,</w:t>
      </w:r>
      <w:r>
        <w:rPr>
          <w:spacing w:val="-4"/>
        </w:rPr>
        <w:t xml:space="preserve"> </w:t>
      </w:r>
      <w:r>
        <w:t>University</w:t>
      </w:r>
      <w:r>
        <w:rPr>
          <w:spacing w:val="-4"/>
        </w:rPr>
        <w:t xml:space="preserve"> </w:t>
      </w:r>
      <w:r>
        <w:t>of</w:t>
      </w:r>
      <w:r>
        <w:rPr>
          <w:spacing w:val="-4"/>
        </w:rPr>
        <w:t xml:space="preserve"> </w:t>
      </w:r>
      <w:r>
        <w:t>Kentucky,</w:t>
      </w:r>
      <w:r>
        <w:rPr>
          <w:spacing w:val="-4"/>
        </w:rPr>
        <w:t xml:space="preserve"> </w:t>
      </w:r>
      <w:r>
        <w:t>College</w:t>
      </w:r>
      <w:r>
        <w:rPr>
          <w:spacing w:val="-4"/>
        </w:rPr>
        <w:t xml:space="preserve"> </w:t>
      </w:r>
      <w:r>
        <w:t>of</w:t>
      </w:r>
      <w:r>
        <w:rPr>
          <w:spacing w:val="-4"/>
        </w:rPr>
        <w:t xml:space="preserve"> </w:t>
      </w:r>
      <w:r>
        <w:t>Medicine,</w:t>
      </w:r>
      <w:r>
        <w:rPr>
          <w:spacing w:val="-4"/>
        </w:rPr>
        <w:t xml:space="preserve"> </w:t>
      </w:r>
      <w:r>
        <w:t>Lexington,</w:t>
      </w:r>
      <w:r>
        <w:rPr>
          <w:spacing w:val="-4"/>
        </w:rPr>
        <w:t xml:space="preserve"> </w:t>
      </w:r>
      <w:r>
        <w:t xml:space="preserve">KY </w:t>
      </w:r>
      <w:r>
        <w:rPr>
          <w:spacing w:val="-2"/>
        </w:rPr>
        <w:t>40536-0509</w:t>
      </w:r>
    </w:p>
    <w:p w14:paraId="24B71174" w14:textId="77777777" w:rsidR="00560BFA" w:rsidRDefault="00560BFA" w:rsidP="00560BFA">
      <w:pPr>
        <w:pStyle w:val="BodyText"/>
        <w:spacing w:line="276" w:lineRule="auto"/>
        <w:ind w:left="90" w:right="504" w:hanging="90"/>
      </w:pPr>
      <w:r>
        <w:rPr>
          <w:position w:val="8"/>
          <w:sz w:val="16"/>
        </w:rPr>
        <w:t>3</w:t>
      </w:r>
      <w:r>
        <w:t>Department</w:t>
      </w:r>
      <w:r>
        <w:rPr>
          <w:spacing w:val="-5"/>
        </w:rPr>
        <w:t xml:space="preserve"> </w:t>
      </w:r>
      <w:r>
        <w:t>of</w:t>
      </w:r>
      <w:r>
        <w:rPr>
          <w:spacing w:val="-5"/>
        </w:rPr>
        <w:t xml:space="preserve"> </w:t>
      </w:r>
      <w:r>
        <w:t>Neuroscience,</w:t>
      </w:r>
      <w:r>
        <w:rPr>
          <w:spacing w:val="-5"/>
        </w:rPr>
        <w:t xml:space="preserve"> </w:t>
      </w:r>
      <w:r>
        <w:t>University</w:t>
      </w:r>
      <w:r>
        <w:rPr>
          <w:spacing w:val="-4"/>
        </w:rPr>
        <w:t xml:space="preserve"> </w:t>
      </w:r>
      <w:r>
        <w:t>of</w:t>
      </w:r>
      <w:r>
        <w:rPr>
          <w:spacing w:val="-5"/>
        </w:rPr>
        <w:t xml:space="preserve"> </w:t>
      </w:r>
      <w:r>
        <w:t>Kentucky,</w:t>
      </w:r>
      <w:r>
        <w:rPr>
          <w:spacing w:val="-5"/>
        </w:rPr>
        <w:t xml:space="preserve"> </w:t>
      </w:r>
      <w:r>
        <w:t>College</w:t>
      </w:r>
      <w:r>
        <w:rPr>
          <w:spacing w:val="-4"/>
        </w:rPr>
        <w:t xml:space="preserve"> </w:t>
      </w:r>
      <w:r>
        <w:t>of</w:t>
      </w:r>
      <w:r>
        <w:rPr>
          <w:spacing w:val="-5"/>
        </w:rPr>
        <w:t xml:space="preserve"> </w:t>
      </w:r>
      <w:r>
        <w:t>Medicine,</w:t>
      </w:r>
      <w:r>
        <w:rPr>
          <w:spacing w:val="-5"/>
        </w:rPr>
        <w:t xml:space="preserve"> </w:t>
      </w:r>
      <w:r>
        <w:t>Lexington, KY 40536-0509</w:t>
      </w:r>
    </w:p>
    <w:p w14:paraId="1E2551AE" w14:textId="77777777" w:rsidR="00560BFA" w:rsidRDefault="00560BFA" w:rsidP="00560BFA">
      <w:pPr>
        <w:pStyle w:val="BodyText"/>
        <w:spacing w:line="275" w:lineRule="exact"/>
        <w:ind w:left="66"/>
      </w:pPr>
      <w:r>
        <w:rPr>
          <w:position w:val="8"/>
          <w:sz w:val="16"/>
        </w:rPr>
        <w:t>4</w:t>
      </w:r>
      <w:r>
        <w:t>Department</w:t>
      </w:r>
      <w:r>
        <w:rPr>
          <w:spacing w:val="-3"/>
        </w:rPr>
        <w:t xml:space="preserve"> </w:t>
      </w:r>
      <w:r>
        <w:t>of</w:t>
      </w:r>
      <w:r>
        <w:rPr>
          <w:spacing w:val="-3"/>
        </w:rPr>
        <w:t xml:space="preserve"> </w:t>
      </w:r>
      <w:r>
        <w:t>Biomedical</w:t>
      </w:r>
      <w:r>
        <w:rPr>
          <w:spacing w:val="-1"/>
        </w:rPr>
        <w:t xml:space="preserve"> </w:t>
      </w:r>
      <w:r>
        <w:t>Engineering,</w:t>
      </w:r>
      <w:r>
        <w:rPr>
          <w:spacing w:val="-3"/>
        </w:rPr>
        <w:t xml:space="preserve"> </w:t>
      </w:r>
      <w:r>
        <w:t>Northwestern</w:t>
      </w:r>
      <w:r>
        <w:rPr>
          <w:spacing w:val="-2"/>
        </w:rPr>
        <w:t xml:space="preserve"> </w:t>
      </w:r>
      <w:r>
        <w:t>University,</w:t>
      </w:r>
      <w:r>
        <w:rPr>
          <w:spacing w:val="-2"/>
        </w:rPr>
        <w:t xml:space="preserve"> </w:t>
      </w:r>
      <w:r>
        <w:t>Evanston,</w:t>
      </w:r>
      <w:r>
        <w:rPr>
          <w:spacing w:val="-3"/>
        </w:rPr>
        <w:t xml:space="preserve"> </w:t>
      </w:r>
      <w:r>
        <w:t>IL</w:t>
      </w:r>
      <w:r>
        <w:rPr>
          <w:spacing w:val="-1"/>
        </w:rPr>
        <w:t xml:space="preserve"> </w:t>
      </w:r>
      <w:r>
        <w:rPr>
          <w:spacing w:val="-2"/>
        </w:rPr>
        <w:t>60208</w:t>
      </w:r>
    </w:p>
    <w:p w14:paraId="18BB3F14" w14:textId="77777777" w:rsidR="00560BFA" w:rsidRDefault="00560BFA" w:rsidP="00560BFA">
      <w:pPr>
        <w:pStyle w:val="BodyText"/>
        <w:spacing w:before="29"/>
        <w:ind w:left="38"/>
      </w:pPr>
      <w:r>
        <w:rPr>
          <w:position w:val="8"/>
          <w:sz w:val="16"/>
        </w:rPr>
        <w:t>5</w:t>
      </w:r>
      <w:r>
        <w:t>Department</w:t>
      </w:r>
      <w:r>
        <w:rPr>
          <w:spacing w:val="-3"/>
        </w:rPr>
        <w:t xml:space="preserve"> </w:t>
      </w:r>
      <w:r>
        <w:t>of</w:t>
      </w:r>
      <w:r>
        <w:rPr>
          <w:spacing w:val="-3"/>
        </w:rPr>
        <w:t xml:space="preserve"> </w:t>
      </w:r>
      <w:r>
        <w:t>Psychology,</w:t>
      </w:r>
      <w:r>
        <w:rPr>
          <w:spacing w:val="-1"/>
        </w:rPr>
        <w:t xml:space="preserve"> </w:t>
      </w:r>
      <w:r>
        <w:t>University</w:t>
      </w:r>
      <w:r>
        <w:rPr>
          <w:spacing w:val="-2"/>
        </w:rPr>
        <w:t xml:space="preserve"> </w:t>
      </w:r>
      <w:r>
        <w:t>of</w:t>
      </w:r>
      <w:r>
        <w:rPr>
          <w:spacing w:val="-2"/>
        </w:rPr>
        <w:t xml:space="preserve"> </w:t>
      </w:r>
      <w:r>
        <w:t>Louisville,</w:t>
      </w:r>
      <w:r>
        <w:rPr>
          <w:spacing w:val="-2"/>
        </w:rPr>
        <w:t xml:space="preserve"> </w:t>
      </w:r>
      <w:r>
        <w:t>Louisville,</w:t>
      </w:r>
      <w:r>
        <w:rPr>
          <w:spacing w:val="-3"/>
        </w:rPr>
        <w:t xml:space="preserve"> </w:t>
      </w:r>
      <w:r>
        <w:t>KY</w:t>
      </w:r>
      <w:r>
        <w:rPr>
          <w:spacing w:val="-1"/>
        </w:rPr>
        <w:t xml:space="preserve"> </w:t>
      </w:r>
      <w:r>
        <w:rPr>
          <w:spacing w:val="-2"/>
        </w:rPr>
        <w:t>40202</w:t>
      </w:r>
    </w:p>
    <w:p w14:paraId="626FA4F3" w14:textId="77777777" w:rsidR="00560BFA" w:rsidRDefault="00560BFA" w:rsidP="00560BFA">
      <w:pPr>
        <w:pStyle w:val="BodyText"/>
        <w:spacing w:before="36"/>
        <w:ind w:left="44"/>
      </w:pPr>
      <w:r>
        <w:rPr>
          <w:position w:val="8"/>
          <w:sz w:val="16"/>
        </w:rPr>
        <w:t>6</w:t>
      </w:r>
      <w:proofErr w:type="spellStart"/>
      <w:r>
        <w:t>Novoron</w:t>
      </w:r>
      <w:proofErr w:type="spellEnd"/>
      <w:r>
        <w:rPr>
          <w:spacing w:val="-2"/>
        </w:rPr>
        <w:t xml:space="preserve"> </w:t>
      </w:r>
      <w:r>
        <w:t>Bioscience,</w:t>
      </w:r>
      <w:r>
        <w:rPr>
          <w:spacing w:val="-2"/>
        </w:rPr>
        <w:t xml:space="preserve"> </w:t>
      </w:r>
      <w:r>
        <w:t>1155</w:t>
      </w:r>
      <w:r>
        <w:rPr>
          <w:spacing w:val="-1"/>
        </w:rPr>
        <w:t xml:space="preserve"> </w:t>
      </w:r>
      <w:r>
        <w:t>Island</w:t>
      </w:r>
      <w:r>
        <w:rPr>
          <w:spacing w:val="-2"/>
        </w:rPr>
        <w:t xml:space="preserve"> </w:t>
      </w:r>
      <w:r>
        <w:t>Avenue,</w:t>
      </w:r>
      <w:r>
        <w:rPr>
          <w:spacing w:val="-2"/>
        </w:rPr>
        <w:t xml:space="preserve"> </w:t>
      </w:r>
      <w:r>
        <w:t>Suite,</w:t>
      </w:r>
      <w:r>
        <w:rPr>
          <w:spacing w:val="-2"/>
        </w:rPr>
        <w:t xml:space="preserve"> </w:t>
      </w:r>
      <w:r>
        <w:t>100,</w:t>
      </w:r>
      <w:r>
        <w:rPr>
          <w:spacing w:val="-3"/>
        </w:rPr>
        <w:t xml:space="preserve"> </w:t>
      </w:r>
      <w:r>
        <w:t>San</w:t>
      </w:r>
      <w:r>
        <w:rPr>
          <w:spacing w:val="-1"/>
        </w:rPr>
        <w:t xml:space="preserve"> </w:t>
      </w:r>
      <w:r>
        <w:t>Diego,</w:t>
      </w:r>
      <w:r>
        <w:rPr>
          <w:spacing w:val="-2"/>
        </w:rPr>
        <w:t xml:space="preserve"> </w:t>
      </w:r>
      <w:r>
        <w:t>CA-</w:t>
      </w:r>
      <w:r>
        <w:rPr>
          <w:spacing w:val="-2"/>
        </w:rPr>
        <w:t>92101</w:t>
      </w:r>
    </w:p>
    <w:p w14:paraId="7017F171" w14:textId="77777777" w:rsidR="00560BFA" w:rsidRDefault="00560BFA" w:rsidP="00560BFA">
      <w:pPr>
        <w:pStyle w:val="BodyText"/>
      </w:pPr>
    </w:p>
    <w:p w14:paraId="61965CDB" w14:textId="77777777" w:rsidR="00560BFA" w:rsidRDefault="00560BFA" w:rsidP="00560BFA">
      <w:pPr>
        <w:pStyle w:val="BodyText"/>
        <w:spacing w:before="122"/>
      </w:pPr>
    </w:p>
    <w:p w14:paraId="60753179" w14:textId="77777777" w:rsidR="00560BFA" w:rsidRDefault="00560BFA" w:rsidP="00560BFA">
      <w:pPr>
        <w:pStyle w:val="BodyText"/>
        <w:ind w:right="357"/>
        <w:jc w:val="both"/>
      </w:pPr>
      <w:r>
        <w:t>Spinal cord injury (SCI) disrupts supraspinal influence on autonomic function, leading to alterations</w:t>
      </w:r>
      <w:r>
        <w:rPr>
          <w:spacing w:val="-14"/>
        </w:rPr>
        <w:t xml:space="preserve"> </w:t>
      </w:r>
      <w:r>
        <w:t>in</w:t>
      </w:r>
      <w:r>
        <w:rPr>
          <w:spacing w:val="-14"/>
        </w:rPr>
        <w:t xml:space="preserve"> </w:t>
      </w:r>
      <w:r>
        <w:t>cardiovascular</w:t>
      </w:r>
      <w:r>
        <w:rPr>
          <w:spacing w:val="-14"/>
        </w:rPr>
        <w:t xml:space="preserve"> </w:t>
      </w:r>
      <w:r>
        <w:t>parameters</w:t>
      </w:r>
      <w:r>
        <w:rPr>
          <w:spacing w:val="-14"/>
        </w:rPr>
        <w:t xml:space="preserve"> </w:t>
      </w:r>
      <w:r>
        <w:t>such</w:t>
      </w:r>
      <w:r>
        <w:rPr>
          <w:spacing w:val="-14"/>
        </w:rPr>
        <w:t xml:space="preserve"> </w:t>
      </w:r>
      <w:r>
        <w:t>as</w:t>
      </w:r>
      <w:r>
        <w:rPr>
          <w:spacing w:val="-14"/>
        </w:rPr>
        <w:t xml:space="preserve"> </w:t>
      </w:r>
      <w:r>
        <w:t>blood</w:t>
      </w:r>
      <w:r>
        <w:rPr>
          <w:spacing w:val="-14"/>
        </w:rPr>
        <w:t xml:space="preserve"> </w:t>
      </w:r>
      <w:r>
        <w:t>pressure,</w:t>
      </w:r>
      <w:r>
        <w:rPr>
          <w:spacing w:val="-14"/>
        </w:rPr>
        <w:t xml:space="preserve"> </w:t>
      </w:r>
      <w:r>
        <w:t>heart</w:t>
      </w:r>
      <w:r>
        <w:rPr>
          <w:spacing w:val="-14"/>
        </w:rPr>
        <w:t xml:space="preserve"> </w:t>
      </w:r>
      <w:r>
        <w:t>rate,</w:t>
      </w:r>
      <w:r>
        <w:rPr>
          <w:spacing w:val="-14"/>
        </w:rPr>
        <w:t xml:space="preserve"> </w:t>
      </w:r>
      <w:r>
        <w:t>temperature, and activity. The understanding of autonomic physiology, especially cardiovascular changes in animal models acutely after injury, is important to develop targeted interventions that prevent disease progression into long-term disability. To our knowledge, the acute effects of severe, high-thoracic (T3), contusion SCI on these autonomic parameters remain understudied and have not been systematically characterized. In the present study, we analyzed the effect of SCI on systolic blood pressure</w:t>
      </w:r>
      <w:r>
        <w:rPr>
          <w:spacing w:val="-11"/>
        </w:rPr>
        <w:t xml:space="preserve"> </w:t>
      </w:r>
      <w:r>
        <w:t>(SBP),</w:t>
      </w:r>
      <w:r>
        <w:rPr>
          <w:spacing w:val="-11"/>
        </w:rPr>
        <w:t xml:space="preserve"> </w:t>
      </w:r>
      <w:r>
        <w:t>diastolic</w:t>
      </w:r>
      <w:r>
        <w:rPr>
          <w:spacing w:val="-11"/>
        </w:rPr>
        <w:t xml:space="preserve"> </w:t>
      </w:r>
      <w:r>
        <w:t>blood</w:t>
      </w:r>
      <w:r>
        <w:rPr>
          <w:spacing w:val="-11"/>
        </w:rPr>
        <w:t xml:space="preserve"> </w:t>
      </w:r>
      <w:r>
        <w:t>pressure</w:t>
      </w:r>
      <w:r>
        <w:rPr>
          <w:spacing w:val="-11"/>
        </w:rPr>
        <w:t xml:space="preserve"> </w:t>
      </w:r>
      <w:r>
        <w:t>(DBP),</w:t>
      </w:r>
      <w:r>
        <w:rPr>
          <w:spacing w:val="-11"/>
        </w:rPr>
        <w:t xml:space="preserve"> </w:t>
      </w:r>
      <w:r>
        <w:t>mean</w:t>
      </w:r>
      <w:r>
        <w:rPr>
          <w:spacing w:val="-11"/>
        </w:rPr>
        <w:t xml:space="preserve"> </w:t>
      </w:r>
      <w:r>
        <w:t>arterial</w:t>
      </w:r>
      <w:r>
        <w:rPr>
          <w:spacing w:val="-11"/>
        </w:rPr>
        <w:t xml:space="preserve"> </w:t>
      </w:r>
      <w:r>
        <w:t>pressure</w:t>
      </w:r>
      <w:r>
        <w:rPr>
          <w:spacing w:val="-11"/>
        </w:rPr>
        <w:t xml:space="preserve"> </w:t>
      </w:r>
      <w:r>
        <w:t>(MAP),</w:t>
      </w:r>
      <w:r>
        <w:rPr>
          <w:spacing w:val="-11"/>
        </w:rPr>
        <w:t xml:space="preserve"> </w:t>
      </w:r>
      <w:r>
        <w:t>and</w:t>
      </w:r>
      <w:r>
        <w:rPr>
          <w:spacing w:val="-11"/>
        </w:rPr>
        <w:t xml:space="preserve"> </w:t>
      </w:r>
      <w:r>
        <w:t>heart rate</w:t>
      </w:r>
      <w:r>
        <w:rPr>
          <w:spacing w:val="-8"/>
        </w:rPr>
        <w:t xml:space="preserve"> </w:t>
      </w:r>
      <w:r>
        <w:t>(HR)</w:t>
      </w:r>
      <w:r>
        <w:rPr>
          <w:spacing w:val="-8"/>
        </w:rPr>
        <w:t xml:space="preserve"> </w:t>
      </w:r>
      <w:r>
        <w:t>in</w:t>
      </w:r>
      <w:r>
        <w:rPr>
          <w:spacing w:val="-8"/>
        </w:rPr>
        <w:t xml:space="preserve"> </w:t>
      </w:r>
      <w:r>
        <w:t>female</w:t>
      </w:r>
      <w:r>
        <w:rPr>
          <w:spacing w:val="-8"/>
        </w:rPr>
        <w:t xml:space="preserve"> </w:t>
      </w:r>
      <w:r>
        <w:t>rats.</w:t>
      </w:r>
      <w:r>
        <w:rPr>
          <w:spacing w:val="-8"/>
        </w:rPr>
        <w:t xml:space="preserve"> </w:t>
      </w:r>
      <w:r>
        <w:t>Adult</w:t>
      </w:r>
      <w:r>
        <w:rPr>
          <w:spacing w:val="-8"/>
        </w:rPr>
        <w:t xml:space="preserve"> </w:t>
      </w:r>
      <w:r>
        <w:t>female</w:t>
      </w:r>
      <w:r>
        <w:rPr>
          <w:spacing w:val="-8"/>
        </w:rPr>
        <w:t xml:space="preserve"> </w:t>
      </w:r>
      <w:r>
        <w:t>rats</w:t>
      </w:r>
      <w:r>
        <w:rPr>
          <w:spacing w:val="-8"/>
        </w:rPr>
        <w:t xml:space="preserve"> </w:t>
      </w:r>
      <w:r>
        <w:t>were</w:t>
      </w:r>
      <w:r>
        <w:rPr>
          <w:spacing w:val="-8"/>
        </w:rPr>
        <w:t xml:space="preserve"> </w:t>
      </w:r>
      <w:r>
        <w:t>implanted</w:t>
      </w:r>
      <w:r>
        <w:rPr>
          <w:spacing w:val="-9"/>
        </w:rPr>
        <w:t xml:space="preserve"> </w:t>
      </w:r>
      <w:r>
        <w:t>with</w:t>
      </w:r>
      <w:r>
        <w:rPr>
          <w:spacing w:val="-9"/>
        </w:rPr>
        <w:t xml:space="preserve"> </w:t>
      </w:r>
      <w:r>
        <w:t>in</w:t>
      </w:r>
      <w:r>
        <w:rPr>
          <w:spacing w:val="-8"/>
        </w:rPr>
        <w:t xml:space="preserve"> </w:t>
      </w:r>
      <w:r>
        <w:t>vivo</w:t>
      </w:r>
      <w:r>
        <w:rPr>
          <w:spacing w:val="-8"/>
        </w:rPr>
        <w:t xml:space="preserve"> </w:t>
      </w:r>
      <w:r>
        <w:t>telemetric</w:t>
      </w:r>
      <w:r>
        <w:rPr>
          <w:spacing w:val="-8"/>
        </w:rPr>
        <w:t xml:space="preserve"> </w:t>
      </w:r>
      <w:r>
        <w:t>implants in the descending aorta. Two weeks after implant surgery, animals received T3 spinal contusion</w:t>
      </w:r>
      <w:r>
        <w:rPr>
          <w:spacing w:val="-2"/>
        </w:rPr>
        <w:t xml:space="preserve"> </w:t>
      </w:r>
      <w:r>
        <w:t>(400</w:t>
      </w:r>
      <w:r>
        <w:rPr>
          <w:spacing w:val="-2"/>
        </w:rPr>
        <w:t xml:space="preserve"> </w:t>
      </w:r>
      <w:proofErr w:type="spellStart"/>
      <w:r>
        <w:t>kdyn</w:t>
      </w:r>
      <w:proofErr w:type="spellEnd"/>
      <w:r>
        <w:t>,</w:t>
      </w:r>
      <w:r>
        <w:rPr>
          <w:spacing w:val="-2"/>
        </w:rPr>
        <w:t xml:space="preserve"> </w:t>
      </w:r>
      <w:r>
        <w:t>5s</w:t>
      </w:r>
      <w:r>
        <w:rPr>
          <w:spacing w:val="-2"/>
        </w:rPr>
        <w:t xml:space="preserve"> </w:t>
      </w:r>
      <w:r>
        <w:t>dwell</w:t>
      </w:r>
      <w:r>
        <w:rPr>
          <w:spacing w:val="-2"/>
        </w:rPr>
        <w:t xml:space="preserve"> </w:t>
      </w:r>
      <w:r>
        <w:t>time).</w:t>
      </w:r>
      <w:r>
        <w:rPr>
          <w:spacing w:val="-2"/>
        </w:rPr>
        <w:t xml:space="preserve"> </w:t>
      </w:r>
      <w:r>
        <w:t>We</w:t>
      </w:r>
      <w:r>
        <w:rPr>
          <w:spacing w:val="-2"/>
        </w:rPr>
        <w:t xml:space="preserve"> </w:t>
      </w:r>
      <w:r>
        <w:t>collected</w:t>
      </w:r>
      <w:r>
        <w:rPr>
          <w:spacing w:val="-2"/>
        </w:rPr>
        <w:t xml:space="preserve"> </w:t>
      </w:r>
      <w:r>
        <w:t>baseline</w:t>
      </w:r>
      <w:r>
        <w:rPr>
          <w:spacing w:val="-2"/>
        </w:rPr>
        <w:t xml:space="preserve"> </w:t>
      </w:r>
      <w:r>
        <w:t>telemetry</w:t>
      </w:r>
      <w:r>
        <w:rPr>
          <w:spacing w:val="-2"/>
        </w:rPr>
        <w:t xml:space="preserve"> </w:t>
      </w:r>
      <w:r>
        <w:t>for</w:t>
      </w:r>
      <w:r>
        <w:rPr>
          <w:spacing w:val="-2"/>
        </w:rPr>
        <w:t xml:space="preserve"> </w:t>
      </w:r>
      <w:r>
        <w:t>SBP,</w:t>
      </w:r>
      <w:r>
        <w:rPr>
          <w:spacing w:val="-2"/>
        </w:rPr>
        <w:t xml:space="preserve"> </w:t>
      </w:r>
      <w:r>
        <w:t>DBP,</w:t>
      </w:r>
      <w:r>
        <w:rPr>
          <w:spacing w:val="-2"/>
        </w:rPr>
        <w:t xml:space="preserve"> </w:t>
      </w:r>
      <w:r>
        <w:t>HR, temperature,</w:t>
      </w:r>
      <w:r>
        <w:rPr>
          <w:spacing w:val="-7"/>
        </w:rPr>
        <w:t xml:space="preserve"> </w:t>
      </w:r>
      <w:r>
        <w:t>and</w:t>
      </w:r>
      <w:r>
        <w:rPr>
          <w:spacing w:val="-7"/>
        </w:rPr>
        <w:t xml:space="preserve"> </w:t>
      </w:r>
      <w:r>
        <w:t>activity</w:t>
      </w:r>
      <w:r>
        <w:rPr>
          <w:spacing w:val="-7"/>
        </w:rPr>
        <w:t xml:space="preserve"> </w:t>
      </w:r>
      <w:r>
        <w:t>for</w:t>
      </w:r>
      <w:r>
        <w:rPr>
          <w:spacing w:val="-7"/>
        </w:rPr>
        <w:t xml:space="preserve"> </w:t>
      </w:r>
      <w:r>
        <w:t>48</w:t>
      </w:r>
      <w:r>
        <w:rPr>
          <w:spacing w:val="-7"/>
        </w:rPr>
        <w:t xml:space="preserve"> </w:t>
      </w:r>
      <w:r>
        <w:t>hours</w:t>
      </w:r>
      <w:r>
        <w:rPr>
          <w:spacing w:val="-7"/>
        </w:rPr>
        <w:t xml:space="preserve"> </w:t>
      </w:r>
      <w:r>
        <w:t>prior</w:t>
      </w:r>
      <w:r>
        <w:rPr>
          <w:spacing w:val="-7"/>
        </w:rPr>
        <w:t xml:space="preserve"> </w:t>
      </w:r>
      <w:r>
        <w:t>to</w:t>
      </w:r>
      <w:r>
        <w:rPr>
          <w:spacing w:val="-7"/>
        </w:rPr>
        <w:t xml:space="preserve"> </w:t>
      </w:r>
      <w:r>
        <w:t>SCI</w:t>
      </w:r>
      <w:r>
        <w:rPr>
          <w:spacing w:val="-7"/>
        </w:rPr>
        <w:t xml:space="preserve"> </w:t>
      </w:r>
      <w:r>
        <w:t>and</w:t>
      </w:r>
      <w:r>
        <w:rPr>
          <w:spacing w:val="-7"/>
        </w:rPr>
        <w:t xml:space="preserve"> </w:t>
      </w:r>
      <w:r>
        <w:t>then</w:t>
      </w:r>
      <w:r>
        <w:rPr>
          <w:spacing w:val="-7"/>
        </w:rPr>
        <w:t xml:space="preserve"> </w:t>
      </w:r>
      <w:r>
        <w:t>continuous</w:t>
      </w:r>
      <w:r>
        <w:rPr>
          <w:spacing w:val="-7"/>
        </w:rPr>
        <w:t xml:space="preserve"> </w:t>
      </w:r>
      <w:r>
        <w:t>recordings</w:t>
      </w:r>
      <w:r>
        <w:rPr>
          <w:spacing w:val="-7"/>
        </w:rPr>
        <w:t xml:space="preserve"> </w:t>
      </w:r>
      <w:r>
        <w:t>from</w:t>
      </w:r>
      <w:r>
        <w:rPr>
          <w:spacing w:val="-7"/>
        </w:rPr>
        <w:t xml:space="preserve"> </w:t>
      </w:r>
      <w:r>
        <w:t>1 to</w:t>
      </w:r>
      <w:r>
        <w:rPr>
          <w:spacing w:val="-5"/>
        </w:rPr>
        <w:t xml:space="preserve"> </w:t>
      </w:r>
      <w:r>
        <w:t>7</w:t>
      </w:r>
      <w:r>
        <w:rPr>
          <w:spacing w:val="-2"/>
        </w:rPr>
        <w:t xml:space="preserve"> </w:t>
      </w:r>
      <w:r>
        <w:t>dpi.</w:t>
      </w:r>
      <w:r>
        <w:rPr>
          <w:spacing w:val="-3"/>
        </w:rPr>
        <w:t xml:space="preserve"> </w:t>
      </w:r>
      <w:r>
        <w:t>There</w:t>
      </w:r>
      <w:r>
        <w:rPr>
          <w:spacing w:val="-2"/>
        </w:rPr>
        <w:t xml:space="preserve"> </w:t>
      </w:r>
      <w:r>
        <w:t>was</w:t>
      </w:r>
      <w:r>
        <w:rPr>
          <w:spacing w:val="-3"/>
        </w:rPr>
        <w:t xml:space="preserve"> </w:t>
      </w:r>
      <w:r>
        <w:t>increased</w:t>
      </w:r>
      <w:r>
        <w:rPr>
          <w:spacing w:val="-3"/>
        </w:rPr>
        <w:t xml:space="preserve"> </w:t>
      </w:r>
      <w:r>
        <w:t>in</w:t>
      </w:r>
      <w:r>
        <w:rPr>
          <w:spacing w:val="-2"/>
        </w:rPr>
        <w:t xml:space="preserve"> </w:t>
      </w:r>
      <w:r>
        <w:t>blood</w:t>
      </w:r>
      <w:r>
        <w:rPr>
          <w:spacing w:val="-3"/>
        </w:rPr>
        <w:t xml:space="preserve"> </w:t>
      </w:r>
      <w:r>
        <w:t>pressure</w:t>
      </w:r>
      <w:r>
        <w:rPr>
          <w:spacing w:val="-3"/>
        </w:rPr>
        <w:t xml:space="preserve"> </w:t>
      </w:r>
      <w:r>
        <w:t>(SBP,</w:t>
      </w:r>
      <w:r>
        <w:rPr>
          <w:spacing w:val="-2"/>
        </w:rPr>
        <w:t xml:space="preserve"> </w:t>
      </w:r>
      <w:r>
        <w:t>DBP,</w:t>
      </w:r>
      <w:r>
        <w:rPr>
          <w:spacing w:val="-3"/>
        </w:rPr>
        <w:t xml:space="preserve"> </w:t>
      </w:r>
      <w:r>
        <w:t>and</w:t>
      </w:r>
      <w:r>
        <w:rPr>
          <w:spacing w:val="-3"/>
        </w:rPr>
        <w:t xml:space="preserve"> </w:t>
      </w:r>
      <w:r>
        <w:t>MAP)</w:t>
      </w:r>
      <w:r>
        <w:rPr>
          <w:spacing w:val="-2"/>
        </w:rPr>
        <w:t xml:space="preserve"> </w:t>
      </w:r>
      <w:r>
        <w:t>starting</w:t>
      </w:r>
      <w:r>
        <w:rPr>
          <w:spacing w:val="-3"/>
        </w:rPr>
        <w:t xml:space="preserve"> </w:t>
      </w:r>
      <w:r>
        <w:t>from</w:t>
      </w:r>
      <w:r>
        <w:rPr>
          <w:spacing w:val="-3"/>
        </w:rPr>
        <w:t xml:space="preserve"> </w:t>
      </w:r>
      <w:r>
        <w:t>1</w:t>
      </w:r>
      <w:r>
        <w:rPr>
          <w:spacing w:val="-2"/>
        </w:rPr>
        <w:t xml:space="preserve"> </w:t>
      </w:r>
      <w:r>
        <w:rPr>
          <w:spacing w:val="-5"/>
        </w:rPr>
        <w:t>to</w:t>
      </w:r>
    </w:p>
    <w:p w14:paraId="05584525" w14:textId="77777777" w:rsidR="00CE040B" w:rsidRDefault="00560BFA" w:rsidP="00CE040B">
      <w:pPr>
        <w:pStyle w:val="BodyText"/>
        <w:spacing w:before="1"/>
        <w:ind w:right="357"/>
        <w:jc w:val="both"/>
        <w:rPr>
          <w:spacing w:val="-2"/>
        </w:rPr>
      </w:pPr>
      <w:r>
        <w:t>4 dpi. There was drastic disruption of diurnal rhythms especially for heart rate, temperature, and activity. SCI also led to severe heart rate irregularities, temperature fluctuations,</w:t>
      </w:r>
      <w:r>
        <w:rPr>
          <w:spacing w:val="-5"/>
        </w:rPr>
        <w:t xml:space="preserve"> </w:t>
      </w:r>
      <w:r>
        <w:t>and</w:t>
      </w:r>
      <w:r>
        <w:rPr>
          <w:spacing w:val="-5"/>
        </w:rPr>
        <w:t xml:space="preserve"> </w:t>
      </w:r>
      <w:r>
        <w:t>a</w:t>
      </w:r>
      <w:r>
        <w:rPr>
          <w:spacing w:val="-5"/>
        </w:rPr>
        <w:t xml:space="preserve"> </w:t>
      </w:r>
      <w:r>
        <w:t>decrease</w:t>
      </w:r>
      <w:r>
        <w:rPr>
          <w:spacing w:val="-5"/>
        </w:rPr>
        <w:t xml:space="preserve"> </w:t>
      </w:r>
      <w:r>
        <w:t>in</w:t>
      </w:r>
      <w:r>
        <w:rPr>
          <w:spacing w:val="-5"/>
        </w:rPr>
        <w:t xml:space="preserve"> </w:t>
      </w:r>
      <w:r>
        <w:t>activity.</w:t>
      </w:r>
      <w:r>
        <w:rPr>
          <w:spacing w:val="-5"/>
        </w:rPr>
        <w:t xml:space="preserve"> </w:t>
      </w:r>
      <w:r>
        <w:t>Overall,</w:t>
      </w:r>
      <w:r>
        <w:rPr>
          <w:spacing w:val="-5"/>
        </w:rPr>
        <w:t xml:space="preserve"> </w:t>
      </w:r>
      <w:r>
        <w:t>this</w:t>
      </w:r>
      <w:r>
        <w:rPr>
          <w:spacing w:val="-5"/>
        </w:rPr>
        <w:t xml:space="preserve"> </w:t>
      </w:r>
      <w:r>
        <w:t>work</w:t>
      </w:r>
      <w:r>
        <w:rPr>
          <w:spacing w:val="-5"/>
        </w:rPr>
        <w:t xml:space="preserve"> </w:t>
      </w:r>
      <w:r>
        <w:t>provides</w:t>
      </w:r>
      <w:r>
        <w:rPr>
          <w:spacing w:val="-5"/>
        </w:rPr>
        <w:t xml:space="preserve"> </w:t>
      </w:r>
      <w:r>
        <w:t>new</w:t>
      </w:r>
      <w:r>
        <w:rPr>
          <w:spacing w:val="-5"/>
        </w:rPr>
        <w:t xml:space="preserve"> </w:t>
      </w:r>
      <w:r>
        <w:t>insight</w:t>
      </w:r>
      <w:r>
        <w:rPr>
          <w:spacing w:val="-5"/>
        </w:rPr>
        <w:t xml:space="preserve"> </w:t>
      </w:r>
      <w:r>
        <w:t>into</w:t>
      </w:r>
      <w:r>
        <w:rPr>
          <w:spacing w:val="-5"/>
        </w:rPr>
        <w:t xml:space="preserve"> </w:t>
      </w:r>
      <w:r>
        <w:t>acute autonomic changes after SCI. Determining whether these early autonomic changes predict long-term cardiovascular and functional deficits will better define therapeutic windows</w:t>
      </w:r>
      <w:r>
        <w:rPr>
          <w:spacing w:val="-19"/>
        </w:rPr>
        <w:t xml:space="preserve"> </w:t>
      </w:r>
      <w:r>
        <w:t>and</w:t>
      </w:r>
      <w:r>
        <w:rPr>
          <w:spacing w:val="-17"/>
        </w:rPr>
        <w:t xml:space="preserve"> </w:t>
      </w:r>
      <w:r>
        <w:t>guide</w:t>
      </w:r>
      <w:r>
        <w:rPr>
          <w:spacing w:val="-16"/>
        </w:rPr>
        <w:t xml:space="preserve"> </w:t>
      </w:r>
      <w:r>
        <w:t>future</w:t>
      </w:r>
      <w:r>
        <w:rPr>
          <w:spacing w:val="-16"/>
        </w:rPr>
        <w:t xml:space="preserve"> </w:t>
      </w:r>
      <w:r>
        <w:t>development</w:t>
      </w:r>
      <w:r>
        <w:rPr>
          <w:spacing w:val="-17"/>
        </w:rPr>
        <w:t xml:space="preserve"> </w:t>
      </w:r>
      <w:r>
        <w:t>of</w:t>
      </w:r>
      <w:r>
        <w:rPr>
          <w:spacing w:val="-16"/>
        </w:rPr>
        <w:t xml:space="preserve"> </w:t>
      </w:r>
      <w:r>
        <w:t>interventions</w:t>
      </w:r>
      <w:r>
        <w:rPr>
          <w:spacing w:val="-17"/>
        </w:rPr>
        <w:t xml:space="preserve"> </w:t>
      </w:r>
      <w:r>
        <w:t>to</w:t>
      </w:r>
      <w:r>
        <w:rPr>
          <w:spacing w:val="-16"/>
        </w:rPr>
        <w:t xml:space="preserve"> </w:t>
      </w:r>
      <w:r>
        <w:t>improve</w:t>
      </w:r>
      <w:r>
        <w:rPr>
          <w:spacing w:val="-16"/>
        </w:rPr>
        <w:t xml:space="preserve"> </w:t>
      </w:r>
      <w:r>
        <w:t>chronic</w:t>
      </w:r>
      <w:r>
        <w:rPr>
          <w:spacing w:val="-16"/>
        </w:rPr>
        <w:t xml:space="preserve"> </w:t>
      </w:r>
      <w:r>
        <w:t>SCI</w:t>
      </w:r>
      <w:r>
        <w:rPr>
          <w:spacing w:val="-16"/>
        </w:rPr>
        <w:t xml:space="preserve"> </w:t>
      </w:r>
      <w:r>
        <w:rPr>
          <w:spacing w:val="-2"/>
        </w:rPr>
        <w:t>outcomes.</w:t>
      </w:r>
    </w:p>
    <w:p w14:paraId="7F045360" w14:textId="77777777" w:rsidR="00CE040B" w:rsidRDefault="00CE040B">
      <w:pPr>
        <w:rPr>
          <w:rFonts w:ascii="Arial" w:eastAsia="Arial" w:hAnsi="Arial" w:cs="Arial"/>
          <w:spacing w:val="-2"/>
          <w:sz w:val="24"/>
          <w:szCs w:val="24"/>
        </w:rPr>
      </w:pPr>
      <w:r>
        <w:rPr>
          <w:spacing w:val="-2"/>
        </w:rPr>
        <w:br w:type="page"/>
      </w:r>
    </w:p>
    <w:p w14:paraId="5C6719F1" w14:textId="266154F0" w:rsidR="00EE2CCD" w:rsidRDefault="00CE040B" w:rsidP="00CE040B">
      <w:pPr>
        <w:pStyle w:val="BodyText"/>
        <w:spacing w:before="1"/>
        <w:ind w:right="357"/>
        <w:jc w:val="both"/>
      </w:pPr>
      <w:r>
        <w:lastRenderedPageBreak/>
        <w:t xml:space="preserve"> </w:t>
      </w:r>
    </w:p>
    <w:p w14:paraId="27514609" w14:textId="77777777" w:rsidR="00F63F31" w:rsidRDefault="00F63F31" w:rsidP="00F63F31">
      <w:pPr>
        <w:rPr>
          <w:rFonts w:ascii="Arial" w:hAnsi="Arial" w:cs="Arial"/>
          <w:b/>
          <w:color w:val="000000"/>
          <w:shd w:val="clear" w:color="auto" w:fill="FFFFFF"/>
        </w:rPr>
      </w:pPr>
      <w:r>
        <w:rPr>
          <w:rFonts w:ascii="Arial" w:hAnsi="Arial" w:cs="Arial"/>
          <w:b/>
          <w:color w:val="000000"/>
          <w:shd w:val="clear" w:color="auto" w:fill="FFFFFF"/>
        </w:rPr>
        <w:t xml:space="preserve">Utilizing a combination of epigenetic and lipid metabolism inhibitors as a potential therapeutic strategy for </w:t>
      </w:r>
      <w:proofErr w:type="spellStart"/>
      <w:r>
        <w:rPr>
          <w:rFonts w:ascii="Arial" w:hAnsi="Arial" w:cs="Arial"/>
          <w:b/>
          <w:color w:val="000000"/>
          <w:shd w:val="clear" w:color="auto" w:fill="FFFFFF"/>
        </w:rPr>
        <w:t>BRAFi</w:t>
      </w:r>
      <w:proofErr w:type="spellEnd"/>
      <w:r>
        <w:rPr>
          <w:rFonts w:ascii="Arial" w:hAnsi="Arial" w:cs="Arial"/>
          <w:b/>
          <w:color w:val="000000"/>
          <w:shd w:val="clear" w:color="auto" w:fill="FFFFFF"/>
        </w:rPr>
        <w:t>-resistant colorectal cancer</w:t>
      </w:r>
    </w:p>
    <w:p w14:paraId="73F87BF1" w14:textId="77777777" w:rsidR="00F63F31" w:rsidRDefault="00F63F31" w:rsidP="00F63F31">
      <w:pPr>
        <w:rPr>
          <w:rFonts w:ascii="Arial" w:hAnsi="Arial" w:cs="Arial"/>
          <w:color w:val="000000"/>
          <w:shd w:val="clear" w:color="auto" w:fill="FFFFFF"/>
          <w:lang w:val="pt-BR"/>
        </w:rPr>
      </w:pPr>
      <w:r>
        <w:rPr>
          <w:rFonts w:ascii="Arial" w:hAnsi="Arial" w:cs="Arial"/>
          <w:color w:val="000000"/>
          <w:shd w:val="clear" w:color="auto" w:fill="FFFFFF"/>
          <w:lang w:val="pt-BR"/>
        </w:rPr>
        <w:t>Elias-Ferreira E*</w:t>
      </w:r>
      <w:r>
        <w:rPr>
          <w:rFonts w:ascii="Arial" w:hAnsi="Arial" w:cs="Arial"/>
          <w:color w:val="000000"/>
          <w:shd w:val="clear" w:color="auto" w:fill="FFFFFF"/>
          <w:vertAlign w:val="superscript"/>
          <w:lang w:val="pt-BR"/>
        </w:rPr>
        <w:t>1</w:t>
      </w:r>
      <w:r>
        <w:rPr>
          <w:rFonts w:ascii="Arial" w:hAnsi="Arial" w:cs="Arial"/>
          <w:color w:val="000000"/>
          <w:shd w:val="clear" w:color="auto" w:fill="FFFFFF"/>
          <w:lang w:val="pt-BR"/>
        </w:rPr>
        <w:t>, Tessmann JW*</w:t>
      </w:r>
      <w:r>
        <w:rPr>
          <w:rFonts w:ascii="Arial" w:hAnsi="Arial" w:cs="Arial"/>
          <w:color w:val="000000"/>
          <w:shd w:val="clear" w:color="auto" w:fill="FFFFFF"/>
          <w:vertAlign w:val="superscript"/>
          <w:lang w:val="pt-BR"/>
        </w:rPr>
        <w:t>1</w:t>
      </w:r>
      <w:r>
        <w:rPr>
          <w:rFonts w:ascii="Arial" w:hAnsi="Arial" w:cs="Arial"/>
          <w:color w:val="000000"/>
          <w:shd w:val="clear" w:color="auto" w:fill="FFFFFF"/>
          <w:lang w:val="pt-BR"/>
        </w:rPr>
        <w:t>, Geisen ME</w:t>
      </w:r>
      <w:r>
        <w:rPr>
          <w:rFonts w:ascii="Arial" w:hAnsi="Arial" w:cs="Arial"/>
          <w:color w:val="000000"/>
          <w:shd w:val="clear" w:color="auto" w:fill="FFFFFF"/>
          <w:vertAlign w:val="superscript"/>
          <w:lang w:val="pt-BR"/>
        </w:rPr>
        <w:t>1</w:t>
      </w:r>
      <w:r>
        <w:rPr>
          <w:rFonts w:ascii="Arial" w:hAnsi="Arial" w:cs="Arial"/>
          <w:color w:val="000000"/>
          <w:shd w:val="clear" w:color="auto" w:fill="FFFFFF"/>
          <w:lang w:val="pt-BR"/>
        </w:rPr>
        <w:t>, Wei Q</w:t>
      </w:r>
      <w:r>
        <w:rPr>
          <w:rFonts w:ascii="Arial" w:hAnsi="Arial" w:cs="Arial"/>
          <w:color w:val="000000"/>
          <w:shd w:val="clear" w:color="auto" w:fill="FFFFFF"/>
          <w:vertAlign w:val="superscript"/>
          <w:lang w:val="pt-BR"/>
        </w:rPr>
        <w:t>1</w:t>
      </w:r>
      <w:r>
        <w:rPr>
          <w:rFonts w:ascii="Arial" w:hAnsi="Arial" w:cs="Arial"/>
          <w:color w:val="000000"/>
          <w:shd w:val="clear" w:color="auto" w:fill="FFFFFF"/>
          <w:lang w:val="pt-BR"/>
        </w:rPr>
        <w:t>, Rock S</w:t>
      </w:r>
      <w:r>
        <w:rPr>
          <w:rFonts w:ascii="Arial" w:hAnsi="Arial" w:cs="Arial"/>
          <w:color w:val="000000"/>
          <w:shd w:val="clear" w:color="auto" w:fill="FFFFFF"/>
          <w:vertAlign w:val="superscript"/>
          <w:lang w:val="pt-BR"/>
        </w:rPr>
        <w:t>3</w:t>
      </w:r>
      <w:r>
        <w:rPr>
          <w:rFonts w:ascii="Arial" w:hAnsi="Arial" w:cs="Arial"/>
          <w:color w:val="000000"/>
          <w:shd w:val="clear" w:color="auto" w:fill="FFFFFF"/>
          <w:lang w:val="pt-BR"/>
        </w:rPr>
        <w:t>, and Zaytseva YY</w:t>
      </w:r>
      <w:r>
        <w:rPr>
          <w:rFonts w:ascii="Arial" w:hAnsi="Arial" w:cs="Arial"/>
          <w:color w:val="000000"/>
          <w:shd w:val="clear" w:color="auto" w:fill="FFFFFF"/>
          <w:vertAlign w:val="superscript"/>
          <w:lang w:val="pt-BR"/>
        </w:rPr>
        <w:t>1,2</w:t>
      </w:r>
      <w:r>
        <w:rPr>
          <w:rFonts w:ascii="Arial" w:hAnsi="Arial" w:cs="Arial"/>
          <w:color w:val="000000"/>
          <w:shd w:val="clear" w:color="auto" w:fill="FFFFFF"/>
          <w:lang w:val="pt-BR"/>
        </w:rPr>
        <w:t>.</w:t>
      </w:r>
    </w:p>
    <w:p w14:paraId="1EB7C0FE" w14:textId="77777777" w:rsidR="00F63F31" w:rsidRDefault="00F63F31" w:rsidP="00F63F31">
      <w:pPr>
        <w:rPr>
          <w:rFonts w:ascii="Arial" w:hAnsi="Arial" w:cs="Arial"/>
          <w:color w:val="000000"/>
          <w:shd w:val="clear" w:color="auto" w:fill="FFFFFF"/>
          <w:lang w:val="pt-BR"/>
        </w:rPr>
      </w:pPr>
      <w:r>
        <w:rPr>
          <w:rFonts w:ascii="Arial" w:hAnsi="Arial" w:cs="Arial"/>
          <w:color w:val="000000"/>
          <w:shd w:val="clear" w:color="auto" w:fill="FFFFFF"/>
          <w:lang w:val="pt-BR"/>
        </w:rPr>
        <w:t xml:space="preserve">*  </w:t>
      </w:r>
      <w:r>
        <w:rPr>
          <w:rFonts w:ascii="Arial" w:hAnsi="Arial" w:cs="Arial"/>
          <w:spacing w:val="-1"/>
        </w:rPr>
        <w:t>authors</w:t>
      </w:r>
      <w:r>
        <w:rPr>
          <w:rFonts w:ascii="Arial" w:hAnsi="Arial" w:cs="Arial"/>
        </w:rPr>
        <w:t xml:space="preserve"> </w:t>
      </w:r>
      <w:r>
        <w:rPr>
          <w:rFonts w:ascii="Arial" w:hAnsi="Arial" w:cs="Arial"/>
          <w:spacing w:val="-1"/>
        </w:rPr>
        <w:t>contributed</w:t>
      </w:r>
      <w:r>
        <w:rPr>
          <w:rFonts w:ascii="Arial" w:hAnsi="Arial" w:cs="Arial"/>
        </w:rPr>
        <w:t xml:space="preserve"> equally</w:t>
      </w:r>
      <w:r>
        <w:rPr>
          <w:rFonts w:ascii="Arial" w:hAnsi="Arial" w:cs="Arial"/>
          <w:spacing w:val="-5"/>
        </w:rPr>
        <w:t xml:space="preserve"> </w:t>
      </w:r>
      <w:r>
        <w:rPr>
          <w:rFonts w:ascii="Arial" w:hAnsi="Arial" w:cs="Arial"/>
        </w:rPr>
        <w:t xml:space="preserve">to this </w:t>
      </w:r>
      <w:r>
        <w:rPr>
          <w:rFonts w:ascii="Arial" w:hAnsi="Arial" w:cs="Arial"/>
          <w:spacing w:val="-1"/>
        </w:rPr>
        <w:t>work</w:t>
      </w:r>
    </w:p>
    <w:p w14:paraId="0A738E3E" w14:textId="77777777" w:rsidR="00F63F31" w:rsidRDefault="00F63F31" w:rsidP="00F63F31">
      <w:pPr>
        <w:rPr>
          <w:rFonts w:ascii="Arial" w:eastAsia="Times New Roman" w:hAnsi="Arial" w:cs="Arial"/>
          <w:color w:val="000000"/>
        </w:rPr>
      </w:pPr>
      <w:r>
        <w:rPr>
          <w:rFonts w:ascii="Arial" w:eastAsia="Times New Roman" w:hAnsi="Arial" w:cs="Arial"/>
          <w:color w:val="000000"/>
        </w:rPr>
        <w:t xml:space="preserve">1 Department of Toxicology and Cancer Biology, University of Kentucky, KY </w:t>
      </w:r>
    </w:p>
    <w:p w14:paraId="0E249C52" w14:textId="77777777" w:rsidR="00F63F31" w:rsidRDefault="00F63F31" w:rsidP="00F63F31">
      <w:pPr>
        <w:rPr>
          <w:rFonts w:ascii="Arial" w:eastAsia="Times New Roman" w:hAnsi="Arial" w:cs="Arial"/>
          <w:color w:val="000000"/>
        </w:rPr>
      </w:pPr>
      <w:r>
        <w:rPr>
          <w:rFonts w:ascii="Arial" w:eastAsia="Times New Roman" w:hAnsi="Arial" w:cs="Arial"/>
          <w:color w:val="000000"/>
        </w:rPr>
        <w:t>2 Markey Cancer Center, University of Kentucky, KY</w:t>
      </w:r>
    </w:p>
    <w:p w14:paraId="2D8DA751" w14:textId="77777777" w:rsidR="00F63F31" w:rsidRDefault="00F63F31" w:rsidP="00F63F31">
      <w:pPr>
        <w:rPr>
          <w:rFonts w:ascii="Arial" w:eastAsia="Times New Roman" w:hAnsi="Arial" w:cs="Arial"/>
          <w:color w:val="000000"/>
        </w:rPr>
      </w:pPr>
      <w:r>
        <w:rPr>
          <w:rFonts w:ascii="Arial" w:eastAsia="Times New Roman" w:hAnsi="Arial" w:cs="Arial"/>
          <w:color w:val="000000"/>
        </w:rPr>
        <w:t xml:space="preserve">3 </w:t>
      </w:r>
      <w:proofErr w:type="spellStart"/>
      <w:r>
        <w:rPr>
          <w:rFonts w:ascii="Arial" w:eastAsia="Times New Roman" w:hAnsi="Arial" w:cs="Arial"/>
          <w:color w:val="000000"/>
        </w:rPr>
        <w:t>Caris</w:t>
      </w:r>
      <w:proofErr w:type="spellEnd"/>
      <w:r>
        <w:rPr>
          <w:rFonts w:ascii="Arial" w:eastAsia="Times New Roman" w:hAnsi="Arial" w:cs="Arial"/>
          <w:color w:val="000000"/>
        </w:rPr>
        <w:t xml:space="preserve"> Life Sciences, Irving, TX </w:t>
      </w:r>
    </w:p>
    <w:p w14:paraId="2E58AABD" w14:textId="77777777" w:rsidR="00F63F31" w:rsidRDefault="00F63F31" w:rsidP="00F63F31">
      <w:pPr>
        <w:spacing w:after="0"/>
        <w:jc w:val="both"/>
        <w:rPr>
          <w:rFonts w:ascii="Arial" w:hAnsi="Arial" w:cs="Arial"/>
          <w:color w:val="000000" w:themeColor="text1"/>
          <w:shd w:val="clear" w:color="auto" w:fill="FFFFFF"/>
        </w:rPr>
      </w:pPr>
      <w:r>
        <w:rPr>
          <w:rStyle w:val="normaltextrun"/>
          <w:rFonts w:ascii="Arial" w:hAnsi="Arial" w:cs="Arial"/>
          <w:color w:val="000000"/>
          <w:shd w:val="clear" w:color="auto" w:fill="FFFFFF"/>
        </w:rPr>
        <w:t>Despite advances in the development of novel therapies, drug resistance remains a major challenge in colorectal cancer (CRC), the second leading cause of cancer-related death in the U.S. BRAF-mutant CRC, mainly</w:t>
      </w:r>
      <w:r>
        <w:rPr>
          <w:rFonts w:ascii="Arial" w:hAnsi="Arial" w:cs="Arial"/>
          <w:color w:val="000000" w:themeColor="text1"/>
        </w:rPr>
        <w:t xml:space="preserve"> driven by the BRAF</w:t>
      </w:r>
      <w:r>
        <w:rPr>
          <w:rFonts w:ascii="Arial" w:hAnsi="Arial" w:cs="Arial"/>
          <w:color w:val="000000" w:themeColor="text1"/>
          <w:vertAlign w:val="superscript"/>
        </w:rPr>
        <w:t>V600E</w:t>
      </w:r>
      <w:r>
        <w:rPr>
          <w:rFonts w:ascii="Arial" w:hAnsi="Arial" w:cs="Arial"/>
          <w:color w:val="000000" w:themeColor="text1"/>
        </w:rPr>
        <w:t xml:space="preserve"> mutation,</w:t>
      </w:r>
      <w:r>
        <w:rPr>
          <w:rStyle w:val="normaltextrun"/>
          <w:rFonts w:ascii="Arial" w:hAnsi="Arial" w:cs="Arial"/>
          <w:color w:val="000000"/>
          <w:shd w:val="clear" w:color="auto" w:fill="FFFFFF"/>
        </w:rPr>
        <w:t xml:space="preserve"> is associated with reduced response to chemotherapy and poor prognosis. BRAF inhibitors (</w:t>
      </w:r>
      <w:proofErr w:type="spellStart"/>
      <w:r>
        <w:rPr>
          <w:rStyle w:val="normaltextrun"/>
          <w:rFonts w:ascii="Arial" w:hAnsi="Arial" w:cs="Arial"/>
          <w:color w:val="000000"/>
          <w:shd w:val="clear" w:color="auto" w:fill="FFFFFF"/>
        </w:rPr>
        <w:t>BRAFi</w:t>
      </w:r>
      <w:proofErr w:type="spellEnd"/>
      <w:r>
        <w:rPr>
          <w:rStyle w:val="normaltextrun"/>
          <w:rFonts w:ascii="Arial" w:hAnsi="Arial" w:cs="Arial"/>
          <w:color w:val="000000"/>
          <w:shd w:val="clear" w:color="auto" w:fill="FFFFFF"/>
        </w:rPr>
        <w:t xml:space="preserve">) are FDA-approved and effective for these patients; although resistance typically develops within 4–6 months. Our recent study has </w:t>
      </w:r>
      <w:r>
        <w:rPr>
          <w:rFonts w:ascii="Arial" w:hAnsi="Arial" w:cs="Arial"/>
        </w:rPr>
        <w:t xml:space="preserve">shown that </w:t>
      </w:r>
      <w:proofErr w:type="spellStart"/>
      <w:r>
        <w:rPr>
          <w:rFonts w:ascii="Arial" w:hAnsi="Arial" w:cs="Arial"/>
        </w:rPr>
        <w:t>BRAFi</w:t>
      </w:r>
      <w:proofErr w:type="spellEnd"/>
      <w:r>
        <w:rPr>
          <w:rFonts w:ascii="Arial" w:hAnsi="Arial" w:cs="Arial"/>
        </w:rPr>
        <w:t xml:space="preserve"> resistance is associated with upregulation of fatty acid synthase (FASN), a crucial enzyme in lipid metabolism </w:t>
      </w:r>
      <w:r>
        <w:rPr>
          <w:rFonts w:ascii="Arial" w:hAnsi="Arial" w:cs="Arial"/>
          <w:color w:val="000000" w:themeColor="text1"/>
        </w:rPr>
        <w:t>and a therapeutic target in CRC</w:t>
      </w:r>
      <w:r>
        <w:rPr>
          <w:rFonts w:ascii="Arial" w:hAnsi="Arial" w:cs="Arial"/>
        </w:rPr>
        <w:t>. Screening t</w:t>
      </w:r>
      <w:r>
        <w:rPr>
          <w:rFonts w:ascii="Arial" w:hAnsi="Arial" w:cs="Arial"/>
          <w:color w:val="000000" w:themeColor="text1"/>
        </w:rPr>
        <w:t xml:space="preserve">he </w:t>
      </w:r>
      <w:proofErr w:type="spellStart"/>
      <w:r>
        <w:rPr>
          <w:rFonts w:ascii="Arial" w:hAnsi="Arial" w:cs="Arial"/>
          <w:color w:val="000000" w:themeColor="text1"/>
        </w:rPr>
        <w:t>APExBIO</w:t>
      </w:r>
      <w:proofErr w:type="spellEnd"/>
      <w:r>
        <w:rPr>
          <w:rFonts w:ascii="Arial" w:hAnsi="Arial" w:cs="Arial"/>
          <w:color w:val="000000" w:themeColor="text1"/>
        </w:rPr>
        <w:t xml:space="preserve"> </w:t>
      </w:r>
      <w:proofErr w:type="spellStart"/>
      <w:r>
        <w:rPr>
          <w:rFonts w:ascii="Arial" w:hAnsi="Arial" w:cs="Arial"/>
          <w:color w:val="000000" w:themeColor="text1"/>
          <w:shd w:val="clear" w:color="auto" w:fill="FFFFFF"/>
        </w:rPr>
        <w:t>DiscoveryProbe</w:t>
      </w:r>
      <w:proofErr w:type="spellEnd"/>
      <w:r>
        <w:rPr>
          <w:rFonts w:ascii="Arial" w:hAnsi="Arial" w:cs="Arial"/>
          <w:color w:val="000000" w:themeColor="text1"/>
          <w:shd w:val="clear" w:color="auto" w:fill="FFFFFF"/>
        </w:rPr>
        <w:t xml:space="preserve"> FDA-approved drug library identified </w:t>
      </w:r>
      <w:r>
        <w:rPr>
          <w:rFonts w:ascii="Arial" w:hAnsi="Arial" w:cs="Arial"/>
          <w:color w:val="000000" w:themeColor="text1"/>
        </w:rPr>
        <w:t>histone deacetylase inhibitors (</w:t>
      </w:r>
      <w:proofErr w:type="spellStart"/>
      <w:r>
        <w:rPr>
          <w:rFonts w:ascii="Arial" w:hAnsi="Arial" w:cs="Arial"/>
          <w:color w:val="000000" w:themeColor="text1"/>
        </w:rPr>
        <w:t>HDACi</w:t>
      </w:r>
      <w:proofErr w:type="spellEnd"/>
      <w:r>
        <w:rPr>
          <w:rFonts w:ascii="Arial" w:hAnsi="Arial" w:cs="Arial"/>
          <w:color w:val="000000" w:themeColor="text1"/>
        </w:rPr>
        <w:t xml:space="preserve">) as highly efficacious compounds in </w:t>
      </w:r>
      <w:proofErr w:type="spellStart"/>
      <w:r>
        <w:rPr>
          <w:rFonts w:ascii="Arial" w:hAnsi="Arial" w:cs="Arial"/>
          <w:color w:val="000000" w:themeColor="text1"/>
        </w:rPr>
        <w:t>BRAFi</w:t>
      </w:r>
      <w:proofErr w:type="spellEnd"/>
      <w:r>
        <w:rPr>
          <w:rFonts w:ascii="Arial" w:hAnsi="Arial" w:cs="Arial"/>
          <w:color w:val="000000" w:themeColor="text1"/>
        </w:rPr>
        <w:t xml:space="preserve">-resistant cells. HDACs are frequently dysregulated and drive epigenetic reprogramming in cancer. However, </w:t>
      </w:r>
      <w:proofErr w:type="spellStart"/>
      <w:r>
        <w:rPr>
          <w:rFonts w:ascii="Arial" w:hAnsi="Arial" w:cs="Arial"/>
          <w:color w:val="000000" w:themeColor="text1"/>
        </w:rPr>
        <w:t>HDACi</w:t>
      </w:r>
      <w:proofErr w:type="spellEnd"/>
      <w:r>
        <w:rPr>
          <w:rFonts w:ascii="Arial" w:hAnsi="Arial" w:cs="Arial"/>
          <w:color w:val="000000" w:themeColor="text1"/>
        </w:rPr>
        <w:t xml:space="preserve"> show limited efficacy as monotherapy or in combination with chemotherapy in solid tumors. New combinational approaches are needed t</w:t>
      </w:r>
      <w:r>
        <w:rPr>
          <w:rFonts w:ascii="Arial" w:hAnsi="Arial" w:cs="Arial"/>
          <w:color w:val="000000" w:themeColor="text1"/>
          <w:shd w:val="clear" w:color="auto" w:fill="FFFFFF"/>
        </w:rPr>
        <w:t xml:space="preserve">o fully achieve their therapeutic potential. Therefore, </w:t>
      </w:r>
      <w:r>
        <w:rPr>
          <w:rFonts w:ascii="Arial" w:hAnsi="Arial" w:cs="Arial"/>
        </w:rPr>
        <w:t xml:space="preserve">the goal of this study is to evaluate the efficacy of combining </w:t>
      </w:r>
      <w:proofErr w:type="spellStart"/>
      <w:r>
        <w:rPr>
          <w:rFonts w:ascii="Arial" w:hAnsi="Arial" w:cs="Arial"/>
        </w:rPr>
        <w:t>HDACi</w:t>
      </w:r>
      <w:proofErr w:type="spellEnd"/>
      <w:r>
        <w:rPr>
          <w:rFonts w:ascii="Arial" w:hAnsi="Arial" w:cs="Arial"/>
        </w:rPr>
        <w:t xml:space="preserve"> with TVB2640 (FASN inhibitor) in </w:t>
      </w:r>
      <w:proofErr w:type="spellStart"/>
      <w:r>
        <w:rPr>
          <w:rFonts w:ascii="Arial" w:hAnsi="Arial" w:cs="Arial"/>
          <w:color w:val="000000" w:themeColor="text1"/>
        </w:rPr>
        <w:t>BRAFi</w:t>
      </w:r>
      <w:proofErr w:type="spellEnd"/>
      <w:r>
        <w:rPr>
          <w:rFonts w:ascii="Arial" w:hAnsi="Arial" w:cs="Arial"/>
          <w:color w:val="000000" w:themeColor="text1"/>
        </w:rPr>
        <w:t xml:space="preserve">-resistant cells and investigate the underlying mechanisms behind the synergy between </w:t>
      </w:r>
      <w:proofErr w:type="spellStart"/>
      <w:r>
        <w:rPr>
          <w:rFonts w:ascii="Arial" w:hAnsi="Arial" w:cs="Arial"/>
          <w:color w:val="000000" w:themeColor="text1"/>
        </w:rPr>
        <w:t>BRAFi</w:t>
      </w:r>
      <w:proofErr w:type="spellEnd"/>
      <w:r>
        <w:rPr>
          <w:rFonts w:ascii="Arial" w:hAnsi="Arial" w:cs="Arial"/>
          <w:color w:val="000000" w:themeColor="text1"/>
        </w:rPr>
        <w:t xml:space="preserve"> and FASN-targeted therapy.</w:t>
      </w:r>
      <w:r>
        <w:rPr>
          <w:rFonts w:ascii="Arial" w:hAnsi="Arial" w:cs="Arial"/>
          <w:color w:val="000000" w:themeColor="text1"/>
          <w:shd w:val="clear" w:color="auto" w:fill="FFFFFF"/>
        </w:rPr>
        <w:t xml:space="preserve"> </w:t>
      </w:r>
    </w:p>
    <w:p w14:paraId="1A9AE61C" w14:textId="77777777" w:rsidR="00F63F31" w:rsidRDefault="00F63F31" w:rsidP="00F63F31">
      <w:pPr>
        <w:spacing w:after="0"/>
        <w:jc w:val="both"/>
        <w:rPr>
          <w:rFonts w:ascii="Arial" w:hAnsi="Arial" w:cs="Arial"/>
          <w:color w:val="000000" w:themeColor="text1"/>
        </w:rPr>
      </w:pPr>
      <w:r>
        <w:rPr>
          <w:rFonts w:ascii="Arial" w:hAnsi="Arial" w:cs="Arial"/>
        </w:rPr>
        <w:t xml:space="preserve">We utilized organoids and </w:t>
      </w:r>
      <w:r>
        <w:rPr>
          <w:rFonts w:ascii="Arial" w:hAnsi="Arial" w:cs="Arial"/>
          <w:color w:val="000000" w:themeColor="text1"/>
        </w:rPr>
        <w:t>cell lines resistant to PLX8394 (</w:t>
      </w:r>
      <w:r>
        <w:rPr>
          <w:rFonts w:ascii="Arial" w:hAnsi="Arial" w:cs="Arial"/>
          <w:color w:val="000000" w:themeColor="text1"/>
          <w:shd w:val="clear" w:color="auto" w:fill="FFFFFF"/>
        </w:rPr>
        <w:t xml:space="preserve">a second-generation </w:t>
      </w:r>
      <w:proofErr w:type="spellStart"/>
      <w:r>
        <w:rPr>
          <w:rFonts w:ascii="Arial" w:hAnsi="Arial" w:cs="Arial"/>
          <w:color w:val="000000" w:themeColor="text1"/>
          <w:shd w:val="clear" w:color="auto" w:fill="FFFFFF"/>
        </w:rPr>
        <w:t>BRAFi</w:t>
      </w:r>
      <w:proofErr w:type="spellEnd"/>
      <w:r>
        <w:rPr>
          <w:rFonts w:ascii="Arial" w:hAnsi="Arial" w:cs="Arial"/>
          <w:color w:val="000000" w:themeColor="text1"/>
          <w:shd w:val="clear" w:color="auto" w:fill="FFFFFF"/>
        </w:rPr>
        <w:t xml:space="preserve">) and </w:t>
      </w:r>
      <w:proofErr w:type="spellStart"/>
      <w:r>
        <w:rPr>
          <w:rFonts w:ascii="Arial" w:hAnsi="Arial" w:cs="Arial"/>
          <w:color w:val="000000" w:themeColor="text1"/>
          <w:shd w:val="clear" w:color="auto" w:fill="FFFFFF"/>
        </w:rPr>
        <w:t>encorafenib</w:t>
      </w:r>
      <w:proofErr w:type="spellEnd"/>
      <w:r>
        <w:rPr>
          <w:rFonts w:ascii="Arial" w:hAnsi="Arial" w:cs="Arial"/>
          <w:color w:val="000000" w:themeColor="text1"/>
          <w:shd w:val="clear" w:color="auto" w:fill="FFFFFF"/>
        </w:rPr>
        <w:t>/cetuximab</w:t>
      </w:r>
      <w:r>
        <w:rPr>
          <w:rFonts w:ascii="Arial" w:hAnsi="Arial" w:cs="Arial"/>
          <w:color w:val="000000" w:themeColor="text1"/>
        </w:rPr>
        <w:t xml:space="preserve"> (an FDA-approved treatment for BRAF</w:t>
      </w:r>
      <w:r>
        <w:rPr>
          <w:rFonts w:ascii="Arial" w:hAnsi="Arial" w:cs="Arial"/>
          <w:color w:val="000000" w:themeColor="text1"/>
          <w:vertAlign w:val="superscript"/>
        </w:rPr>
        <w:t>V600E</w:t>
      </w:r>
      <w:r>
        <w:rPr>
          <w:rFonts w:ascii="Arial" w:hAnsi="Arial" w:cs="Arial"/>
          <w:color w:val="000000" w:themeColor="text1"/>
        </w:rPr>
        <w:t xml:space="preserve"> CRC). Cell viability was assessed using </w:t>
      </w:r>
      <w:proofErr w:type="spellStart"/>
      <w:r>
        <w:rPr>
          <w:rFonts w:ascii="Arial" w:hAnsi="Arial" w:cs="Arial"/>
          <w:color w:val="000000" w:themeColor="text1"/>
        </w:rPr>
        <w:t>CellTitle</w:t>
      </w:r>
      <w:proofErr w:type="spellEnd"/>
      <w:r>
        <w:rPr>
          <w:rFonts w:ascii="Arial" w:hAnsi="Arial" w:cs="Arial"/>
          <w:color w:val="000000" w:themeColor="text1"/>
        </w:rPr>
        <w:t xml:space="preserve">-Glo assay, and synergy scores were calculated with </w:t>
      </w:r>
      <w:proofErr w:type="spellStart"/>
      <w:r>
        <w:rPr>
          <w:rFonts w:ascii="Arial" w:hAnsi="Arial" w:cs="Arial"/>
          <w:color w:val="000000" w:themeColor="text1"/>
        </w:rPr>
        <w:t>SynergyFinder</w:t>
      </w:r>
      <w:proofErr w:type="spellEnd"/>
      <w:r>
        <w:rPr>
          <w:rFonts w:ascii="Arial" w:hAnsi="Arial" w:cs="Arial"/>
          <w:color w:val="000000" w:themeColor="text1"/>
        </w:rPr>
        <w:t xml:space="preserve"> using the Bliss model. Western blotting was conducted to evaluate changes in acetylation and protein expression. </w:t>
      </w:r>
    </w:p>
    <w:p w14:paraId="437A84A8" w14:textId="77777777" w:rsidR="00F63F31" w:rsidRDefault="00F63F31" w:rsidP="00F63F31">
      <w:pPr>
        <w:spacing w:after="0"/>
        <w:jc w:val="both"/>
        <w:rPr>
          <w:rFonts w:ascii="Arial" w:hAnsi="Arial" w:cs="Arial"/>
        </w:rPr>
      </w:pPr>
      <w:r>
        <w:rPr>
          <w:rFonts w:ascii="Arial" w:hAnsi="Arial" w:cs="Arial"/>
          <w:color w:val="000000" w:themeColor="text1"/>
        </w:rPr>
        <w:t>W</w:t>
      </w:r>
      <w:r>
        <w:rPr>
          <w:rFonts w:ascii="Arial" w:hAnsi="Arial" w:cs="Arial"/>
        </w:rPr>
        <w:t xml:space="preserve">e found that combination of </w:t>
      </w:r>
      <w:proofErr w:type="spellStart"/>
      <w:r>
        <w:rPr>
          <w:rFonts w:ascii="Arial" w:hAnsi="Arial" w:cs="Arial"/>
        </w:rPr>
        <w:t>romidepsin</w:t>
      </w:r>
      <w:proofErr w:type="spellEnd"/>
      <w:r>
        <w:rPr>
          <w:rFonts w:ascii="Arial" w:hAnsi="Arial" w:cs="Arial"/>
        </w:rPr>
        <w:t xml:space="preserve"> (</w:t>
      </w:r>
      <w:proofErr w:type="spellStart"/>
      <w:r>
        <w:rPr>
          <w:rFonts w:ascii="Arial" w:hAnsi="Arial" w:cs="Arial"/>
        </w:rPr>
        <w:t>HDACi</w:t>
      </w:r>
      <w:proofErr w:type="spellEnd"/>
      <w:r>
        <w:rPr>
          <w:rFonts w:ascii="Arial" w:hAnsi="Arial" w:cs="Arial"/>
        </w:rPr>
        <w:t xml:space="preserve">) with TVB2640 significantly reduces cell viability in </w:t>
      </w:r>
      <w:proofErr w:type="spellStart"/>
      <w:r>
        <w:rPr>
          <w:rFonts w:ascii="Arial" w:hAnsi="Arial" w:cs="Arial"/>
        </w:rPr>
        <w:t>BRAFi</w:t>
      </w:r>
      <w:proofErr w:type="spellEnd"/>
      <w:r>
        <w:rPr>
          <w:rFonts w:ascii="Arial" w:hAnsi="Arial" w:cs="Arial"/>
        </w:rPr>
        <w:t xml:space="preserve">-resistant CRC cell lines and human organoids as compared to monotherapy. Combination of </w:t>
      </w:r>
      <w:proofErr w:type="spellStart"/>
      <w:r>
        <w:rPr>
          <w:rFonts w:ascii="Arial" w:hAnsi="Arial" w:cs="Arial"/>
        </w:rPr>
        <w:t>romidepsin</w:t>
      </w:r>
      <w:proofErr w:type="spellEnd"/>
      <w:r>
        <w:rPr>
          <w:rFonts w:ascii="Arial" w:hAnsi="Arial" w:cs="Arial"/>
        </w:rPr>
        <w:t xml:space="preserve"> and TVB2640 shows a particular high synergy in inhibiting cell viability, in </w:t>
      </w:r>
      <w:proofErr w:type="spellStart"/>
      <w:r>
        <w:rPr>
          <w:rFonts w:ascii="Arial" w:hAnsi="Arial" w:cs="Arial"/>
        </w:rPr>
        <w:t>BRAFi</w:t>
      </w:r>
      <w:proofErr w:type="spellEnd"/>
      <w:r>
        <w:rPr>
          <w:rFonts w:ascii="Arial" w:hAnsi="Arial" w:cs="Arial"/>
        </w:rPr>
        <w:t xml:space="preserve">-resistant CRC cell lines. Consistently, the combinational treatment significantly increases caspase-3/7 activity and cell death markers, such as cleaved caspase-7. The analysis of protein expression demonstrates that resistant cells show higher expression of HDACs and FASN as compared with parental cell lines. </w:t>
      </w:r>
      <w:r>
        <w:rPr>
          <w:rFonts w:ascii="Arial" w:hAnsi="Arial" w:cs="Arial"/>
          <w:color w:val="000000" w:themeColor="text1"/>
        </w:rPr>
        <w:t xml:space="preserve">Clinical data from </w:t>
      </w:r>
      <w:proofErr w:type="spellStart"/>
      <w:r>
        <w:rPr>
          <w:rFonts w:ascii="Arial" w:hAnsi="Arial" w:cs="Arial"/>
          <w:color w:val="000000" w:themeColor="text1"/>
          <w:shd w:val="clear" w:color="auto" w:fill="FFFFFF"/>
        </w:rPr>
        <w:t>Caris</w:t>
      </w:r>
      <w:proofErr w:type="spellEnd"/>
      <w:r>
        <w:rPr>
          <w:rFonts w:ascii="Arial" w:hAnsi="Arial" w:cs="Arial"/>
          <w:color w:val="000000" w:themeColor="text1"/>
          <w:shd w:val="clear" w:color="auto" w:fill="FFFFFF"/>
        </w:rPr>
        <w:t xml:space="preserve"> Life Science patient cohort </w:t>
      </w:r>
      <w:r>
        <w:rPr>
          <w:rFonts w:ascii="Arial" w:hAnsi="Arial" w:cs="Arial"/>
          <w:color w:val="000000" w:themeColor="text1"/>
        </w:rPr>
        <w:t>further support these findings, showing that upregulation of FASN is associated with upregulation of HDACs expression in BRAF</w:t>
      </w:r>
      <w:r>
        <w:rPr>
          <w:rFonts w:ascii="Arial" w:hAnsi="Arial" w:cs="Arial"/>
          <w:color w:val="000000" w:themeColor="text1"/>
          <w:vertAlign w:val="superscript"/>
        </w:rPr>
        <w:t>V600E</w:t>
      </w:r>
      <w:r>
        <w:rPr>
          <w:rFonts w:ascii="Arial" w:hAnsi="Arial" w:cs="Arial"/>
          <w:color w:val="000000" w:themeColor="text1"/>
        </w:rPr>
        <w:t xml:space="preserve"> CRC patients. Both HDACs and FASN can potentially alter an Acetyl-CoA pool and acetylation of proteins. Indeed, we found </w:t>
      </w:r>
      <w:proofErr w:type="gramStart"/>
      <w:r>
        <w:rPr>
          <w:rFonts w:ascii="Arial" w:hAnsi="Arial" w:cs="Arial"/>
          <w:color w:val="000000" w:themeColor="text1"/>
        </w:rPr>
        <w:t xml:space="preserve">that  </w:t>
      </w:r>
      <w:r>
        <w:rPr>
          <w:rFonts w:ascii="Arial" w:hAnsi="Arial" w:cs="Arial"/>
        </w:rPr>
        <w:t>combination</w:t>
      </w:r>
      <w:proofErr w:type="gramEnd"/>
      <w:r>
        <w:rPr>
          <w:rFonts w:ascii="Arial" w:hAnsi="Arial" w:cs="Arial"/>
        </w:rPr>
        <w:t xml:space="preserve"> of  </w:t>
      </w:r>
      <w:proofErr w:type="spellStart"/>
      <w:r>
        <w:rPr>
          <w:rFonts w:ascii="Arial" w:hAnsi="Arial" w:cs="Arial"/>
        </w:rPr>
        <w:t>romidepsin</w:t>
      </w:r>
      <w:proofErr w:type="spellEnd"/>
      <w:r>
        <w:rPr>
          <w:rFonts w:ascii="Arial" w:hAnsi="Arial" w:cs="Arial"/>
        </w:rPr>
        <w:t xml:space="preserve"> and TVB2640 alters histone acetylation levels on histone 3 lysine residues, H3K27 and H3K9, suggesting that epigenetic modulation is a contributing factor to the combinational effect of HDAC and FASN inhibition. </w:t>
      </w:r>
    </w:p>
    <w:p w14:paraId="4E3FFB9E" w14:textId="77777777" w:rsidR="00F63F31" w:rsidRDefault="00F63F31" w:rsidP="00F63F31">
      <w:pPr>
        <w:spacing w:after="0"/>
        <w:jc w:val="both"/>
      </w:pPr>
      <w:r>
        <w:rPr>
          <w:rFonts w:ascii="Arial" w:hAnsi="Arial" w:cs="Arial"/>
        </w:rPr>
        <w:t xml:space="preserve">In summary, our study demonstrates that combination of FASN and HDAC inhibitors is an effective </w:t>
      </w:r>
      <w:proofErr w:type="spellStart"/>
      <w:r>
        <w:rPr>
          <w:rFonts w:ascii="Arial" w:hAnsi="Arial" w:cs="Arial"/>
        </w:rPr>
        <w:t>therapeutical</w:t>
      </w:r>
      <w:proofErr w:type="spellEnd"/>
      <w:r>
        <w:rPr>
          <w:rFonts w:ascii="Arial" w:hAnsi="Arial" w:cs="Arial"/>
        </w:rPr>
        <w:t xml:space="preserve"> strategy for </w:t>
      </w:r>
      <w:proofErr w:type="spellStart"/>
      <w:r>
        <w:rPr>
          <w:rFonts w:ascii="Arial" w:hAnsi="Arial" w:cs="Arial"/>
        </w:rPr>
        <w:t>BRAFi</w:t>
      </w:r>
      <w:proofErr w:type="spellEnd"/>
      <w:r>
        <w:rPr>
          <w:rFonts w:ascii="Arial" w:hAnsi="Arial" w:cs="Arial"/>
        </w:rPr>
        <w:t xml:space="preserve">-resistant CRC. Further studies are needed to elucidate the mechanisms behind the combinational effect of </w:t>
      </w:r>
      <w:proofErr w:type="spellStart"/>
      <w:r>
        <w:rPr>
          <w:rFonts w:ascii="Arial" w:hAnsi="Arial" w:cs="Arial"/>
        </w:rPr>
        <w:t>HDACi</w:t>
      </w:r>
      <w:proofErr w:type="spellEnd"/>
      <w:r>
        <w:rPr>
          <w:rFonts w:ascii="Arial" w:hAnsi="Arial" w:cs="Arial"/>
        </w:rPr>
        <w:t xml:space="preserve"> and FASN-targeted therapy. </w:t>
      </w:r>
    </w:p>
    <w:p w14:paraId="04804461" w14:textId="77777777" w:rsidR="00E52D8E" w:rsidRDefault="00E52D8E" w:rsidP="00E52D8E">
      <w:pPr>
        <w:spacing w:after="120" w:line="240" w:lineRule="auto"/>
        <w:jc w:val="center"/>
        <w:rPr>
          <w:rFonts w:ascii="Arial" w:hAnsi="Arial" w:cs="Arial"/>
          <w:b/>
          <w:iCs/>
          <w:color w:val="000000"/>
          <w:sz w:val="24"/>
          <w:szCs w:val="24"/>
          <w:shd w:val="clear" w:color="auto" w:fill="FFFFFF"/>
        </w:rPr>
      </w:pPr>
      <w:r>
        <w:rPr>
          <w:rFonts w:ascii="Arial" w:hAnsi="Arial" w:cs="Arial"/>
          <w:b/>
          <w:iCs/>
          <w:color w:val="000000" w:themeColor="text1"/>
          <w:sz w:val="24"/>
          <w:szCs w:val="24"/>
        </w:rPr>
        <w:lastRenderedPageBreak/>
        <w:t>Prediabetic amylin hypersecretion impairs brain glucose regulation</w:t>
      </w:r>
    </w:p>
    <w:p w14:paraId="47CBF309" w14:textId="77777777" w:rsidR="00E52D8E" w:rsidRDefault="00E52D8E" w:rsidP="00E52D8E">
      <w:pPr>
        <w:spacing w:after="120" w:line="240" w:lineRule="auto"/>
        <w:jc w:val="both"/>
        <w:rPr>
          <w:rFonts w:ascii="Arial" w:eastAsia="Times New Roman" w:hAnsi="Arial" w:cs="Arial"/>
          <w:bCs/>
          <w:iCs/>
          <w:color w:val="333333"/>
          <w:sz w:val="24"/>
          <w:szCs w:val="24"/>
          <w:shd w:val="clear" w:color="auto" w:fill="FFFFFF"/>
        </w:rPr>
      </w:pPr>
    </w:p>
    <w:p w14:paraId="76378A24" w14:textId="77777777" w:rsidR="00E52D8E" w:rsidRDefault="00E52D8E" w:rsidP="00E52D8E">
      <w:pPr>
        <w:spacing w:after="120" w:line="240" w:lineRule="auto"/>
        <w:jc w:val="both"/>
        <w:rPr>
          <w:rFonts w:ascii="Arial" w:eastAsia="Times New Roman" w:hAnsi="Arial" w:cs="Arial"/>
          <w:bCs/>
          <w:iCs/>
          <w:color w:val="333333"/>
          <w:sz w:val="24"/>
          <w:szCs w:val="24"/>
          <w:shd w:val="clear" w:color="auto" w:fill="FFFFFF"/>
        </w:rPr>
      </w:pPr>
    </w:p>
    <w:p w14:paraId="4BBB7A2B" w14:textId="77777777" w:rsidR="00E52D8E" w:rsidRDefault="00E52D8E" w:rsidP="00E52D8E">
      <w:pPr>
        <w:spacing w:after="120" w:line="240" w:lineRule="auto"/>
        <w:jc w:val="both"/>
        <w:rPr>
          <w:rFonts w:ascii="Arial" w:eastAsia="Times New Roman" w:hAnsi="Arial" w:cs="Arial"/>
          <w:bCs/>
          <w:iCs/>
          <w:color w:val="333333"/>
          <w:sz w:val="24"/>
          <w:szCs w:val="24"/>
          <w:shd w:val="clear" w:color="auto" w:fill="FFFFFF"/>
        </w:rPr>
      </w:pPr>
      <w:r>
        <w:rPr>
          <w:rFonts w:ascii="Arial" w:eastAsia="Times New Roman" w:hAnsi="Arial" w:cs="Arial"/>
          <w:bCs/>
          <w:iCs/>
          <w:color w:val="333333"/>
          <w:sz w:val="24"/>
          <w:szCs w:val="24"/>
          <w:shd w:val="clear" w:color="auto" w:fill="FFFFFF"/>
        </w:rPr>
        <w:t xml:space="preserve">Ravichandra S </w:t>
      </w:r>
      <w:proofErr w:type="spellStart"/>
      <w:r>
        <w:rPr>
          <w:rFonts w:ascii="Arial" w:eastAsia="Times New Roman" w:hAnsi="Arial" w:cs="Arial"/>
          <w:bCs/>
          <w:iCs/>
          <w:color w:val="333333"/>
          <w:sz w:val="24"/>
          <w:szCs w:val="24"/>
          <w:shd w:val="clear" w:color="auto" w:fill="FFFFFF"/>
        </w:rPr>
        <w:t>Davargaon</w:t>
      </w:r>
      <w:proofErr w:type="spellEnd"/>
      <w:r>
        <w:rPr>
          <w:rFonts w:ascii="Arial" w:eastAsia="Times New Roman" w:hAnsi="Arial" w:cs="Arial"/>
          <w:bCs/>
          <w:iCs/>
          <w:color w:val="333333"/>
          <w:sz w:val="24"/>
          <w:szCs w:val="24"/>
          <w:shd w:val="clear" w:color="auto" w:fill="FFFFFF"/>
        </w:rPr>
        <w:t xml:space="preserve">, Deepak </w:t>
      </w:r>
      <w:proofErr w:type="spellStart"/>
      <w:r>
        <w:rPr>
          <w:rFonts w:ascii="Arial" w:eastAsia="Times New Roman" w:hAnsi="Arial" w:cs="Arial"/>
          <w:bCs/>
          <w:iCs/>
          <w:color w:val="333333"/>
          <w:sz w:val="24"/>
          <w:szCs w:val="24"/>
          <w:shd w:val="clear" w:color="auto" w:fill="FFFFFF"/>
        </w:rPr>
        <w:t>Kotiya</w:t>
      </w:r>
      <w:proofErr w:type="spellEnd"/>
      <w:r>
        <w:rPr>
          <w:rFonts w:ascii="Arial" w:eastAsia="Times New Roman" w:hAnsi="Arial" w:cs="Arial"/>
          <w:bCs/>
          <w:iCs/>
          <w:color w:val="333333"/>
          <w:sz w:val="24"/>
          <w:szCs w:val="24"/>
          <w:shd w:val="clear" w:color="auto" w:fill="FFFFFF"/>
        </w:rPr>
        <w:t xml:space="preserve">, Noah Leibold, Nirmal Verma, </w:t>
      </w:r>
      <w:proofErr w:type="spellStart"/>
      <w:r>
        <w:rPr>
          <w:rFonts w:ascii="Arial" w:eastAsia="Times New Roman" w:hAnsi="Arial" w:cs="Arial"/>
          <w:bCs/>
          <w:iCs/>
          <w:color w:val="333333"/>
          <w:sz w:val="24"/>
          <w:szCs w:val="24"/>
          <w:shd w:val="clear" w:color="auto" w:fill="FFFFFF"/>
        </w:rPr>
        <w:t>Huazhen</w:t>
      </w:r>
      <w:proofErr w:type="spellEnd"/>
      <w:r>
        <w:rPr>
          <w:rFonts w:ascii="Arial" w:eastAsia="Times New Roman" w:hAnsi="Arial" w:cs="Arial"/>
          <w:bCs/>
          <w:iCs/>
          <w:color w:val="333333"/>
          <w:sz w:val="24"/>
          <w:szCs w:val="24"/>
          <w:shd w:val="clear" w:color="auto" w:fill="FFFFFF"/>
        </w:rPr>
        <w:t xml:space="preserve"> Liu</w:t>
      </w:r>
    </w:p>
    <w:p w14:paraId="724A9D75" w14:textId="77777777" w:rsidR="00E52D8E" w:rsidRDefault="00E52D8E" w:rsidP="00E52D8E">
      <w:pPr>
        <w:spacing w:after="120" w:line="240" w:lineRule="auto"/>
        <w:jc w:val="both"/>
        <w:rPr>
          <w:rFonts w:ascii="Arial" w:eastAsia="Times New Roman" w:hAnsi="Arial" w:cs="Arial"/>
          <w:bCs/>
          <w:iCs/>
          <w:color w:val="333333"/>
          <w:sz w:val="24"/>
          <w:szCs w:val="24"/>
          <w:shd w:val="clear" w:color="auto" w:fill="FFFFFF"/>
        </w:rPr>
      </w:pPr>
      <w:r>
        <w:rPr>
          <w:rFonts w:ascii="Arial" w:eastAsia="Times New Roman" w:hAnsi="Arial" w:cs="Arial"/>
          <w:bCs/>
          <w:iCs/>
          <w:color w:val="333333"/>
          <w:sz w:val="24"/>
          <w:szCs w:val="24"/>
          <w:shd w:val="clear" w:color="auto" w:fill="FFFFFF"/>
        </w:rPr>
        <w:t xml:space="preserve">Pradeep </w:t>
      </w:r>
      <w:proofErr w:type="spellStart"/>
      <w:r>
        <w:rPr>
          <w:rFonts w:ascii="Arial" w:eastAsia="Times New Roman" w:hAnsi="Arial" w:cs="Arial"/>
          <w:bCs/>
          <w:iCs/>
          <w:color w:val="333333"/>
          <w:sz w:val="24"/>
          <w:szCs w:val="24"/>
          <w:shd w:val="clear" w:color="auto" w:fill="FFFFFF"/>
        </w:rPr>
        <w:t>Kachroo</w:t>
      </w:r>
      <w:proofErr w:type="spellEnd"/>
      <w:r>
        <w:rPr>
          <w:rFonts w:ascii="Arial" w:eastAsia="Times New Roman" w:hAnsi="Arial" w:cs="Arial"/>
          <w:bCs/>
          <w:iCs/>
          <w:color w:val="333333"/>
          <w:sz w:val="24"/>
          <w:szCs w:val="24"/>
          <w:shd w:val="clear" w:color="auto" w:fill="FFFFFF"/>
        </w:rPr>
        <w:t xml:space="preserve"> and Florin Despa</w:t>
      </w:r>
    </w:p>
    <w:p w14:paraId="3387898A" w14:textId="77777777" w:rsidR="00E52D8E" w:rsidRDefault="00E52D8E" w:rsidP="00E52D8E">
      <w:pPr>
        <w:spacing w:after="120" w:line="240" w:lineRule="auto"/>
        <w:ind w:left="2880" w:firstLine="720"/>
        <w:jc w:val="both"/>
        <w:rPr>
          <w:rFonts w:ascii="Arial" w:hAnsi="Arial" w:cs="Arial"/>
          <w:bCs/>
          <w:iCs/>
          <w:sz w:val="24"/>
          <w:szCs w:val="24"/>
        </w:rPr>
      </w:pPr>
    </w:p>
    <w:p w14:paraId="71B44CAB" w14:textId="77777777" w:rsidR="00E52D8E" w:rsidRDefault="00E52D8E" w:rsidP="00E52D8E">
      <w:pPr>
        <w:spacing w:after="120" w:line="240" w:lineRule="auto"/>
        <w:jc w:val="both"/>
        <w:rPr>
          <w:rFonts w:ascii="Arial" w:hAnsi="Arial" w:cs="Arial"/>
          <w:bCs/>
          <w:iCs/>
          <w:sz w:val="24"/>
          <w:szCs w:val="24"/>
        </w:rPr>
      </w:pPr>
    </w:p>
    <w:p w14:paraId="2CEE3EA6" w14:textId="77777777" w:rsidR="00E52D8E" w:rsidRDefault="00E52D8E" w:rsidP="00E52D8E">
      <w:pPr>
        <w:spacing w:after="120" w:line="240" w:lineRule="auto"/>
        <w:jc w:val="both"/>
        <w:rPr>
          <w:rFonts w:ascii="Arial" w:hAnsi="Arial" w:cs="Arial"/>
          <w:b/>
          <w:iCs/>
          <w:sz w:val="24"/>
          <w:szCs w:val="24"/>
        </w:rPr>
      </w:pPr>
      <w:r>
        <w:rPr>
          <w:rFonts w:ascii="Arial" w:hAnsi="Arial" w:cs="Arial"/>
          <w:b/>
          <w:iCs/>
          <w:sz w:val="24"/>
          <w:szCs w:val="24"/>
        </w:rPr>
        <w:t xml:space="preserve">Introduction: </w:t>
      </w:r>
    </w:p>
    <w:p w14:paraId="4AE629F7" w14:textId="77777777" w:rsidR="00E52D8E" w:rsidRDefault="00E52D8E" w:rsidP="00E52D8E">
      <w:pPr>
        <w:spacing w:after="120" w:line="240" w:lineRule="auto"/>
        <w:jc w:val="both"/>
        <w:rPr>
          <w:rFonts w:ascii="Arial" w:hAnsi="Arial" w:cs="Arial"/>
          <w:bCs/>
          <w:iCs/>
          <w:sz w:val="24"/>
          <w:szCs w:val="24"/>
        </w:rPr>
      </w:pPr>
      <w:r>
        <w:rPr>
          <w:rFonts w:ascii="Arial" w:hAnsi="Arial" w:cs="Arial"/>
          <w:bCs/>
          <w:iCs/>
          <w:sz w:val="24"/>
          <w:szCs w:val="24"/>
          <w:lang w:val="en"/>
        </w:rPr>
        <w:t>T</w:t>
      </w:r>
      <w:r>
        <w:rPr>
          <w:rFonts w:ascii="Arial" w:hAnsi="Arial" w:cs="Arial"/>
          <w:bCs/>
          <w:iCs/>
          <w:color w:val="000000" w:themeColor="text1"/>
          <w:sz w:val="24"/>
          <w:szCs w:val="24"/>
        </w:rPr>
        <w:t xml:space="preserve">ype-2 diabetes-related hyperglycemia increases the risk for cognitive decline. Amylin </w:t>
      </w:r>
      <w:r>
        <w:rPr>
          <w:rFonts w:ascii="Arial" w:hAnsi="Arial" w:cs="Arial"/>
          <w:bCs/>
          <w:iCs/>
          <w:sz w:val="24"/>
          <w:szCs w:val="24"/>
          <w:lang w:val="en"/>
        </w:rPr>
        <w:t xml:space="preserve">is a centrally-linked pancreatic-hormone induces </w:t>
      </w:r>
      <w:r>
        <w:rPr>
          <w:rFonts w:ascii="Arial" w:hAnsi="Arial" w:cs="Arial"/>
          <w:bCs/>
          <w:iCs/>
          <w:sz w:val="24"/>
          <w:szCs w:val="24"/>
        </w:rPr>
        <w:t>satiation</w:t>
      </w:r>
      <w:r>
        <w:rPr>
          <w:rFonts w:ascii="Arial" w:hAnsi="Arial" w:cs="Arial"/>
          <w:bCs/>
          <w:iCs/>
          <w:color w:val="000000" w:themeColor="text1"/>
          <w:sz w:val="24"/>
          <w:szCs w:val="24"/>
        </w:rPr>
        <w:t>.</w:t>
      </w:r>
      <w:r>
        <w:rPr>
          <w:rFonts w:ascii="Arial" w:hAnsi="Arial" w:cs="Arial"/>
          <w:bCs/>
          <w:iCs/>
          <w:sz w:val="24"/>
          <w:szCs w:val="24"/>
        </w:rPr>
        <w:t xml:space="preserve"> </w:t>
      </w:r>
      <w:r>
        <w:rPr>
          <w:rFonts w:ascii="Arial" w:hAnsi="Arial" w:cs="Arial"/>
          <w:bCs/>
          <w:iCs/>
          <w:color w:val="000000" w:themeColor="text1"/>
          <w:sz w:val="24"/>
          <w:szCs w:val="24"/>
          <w:lang w:val="en"/>
        </w:rPr>
        <w:t>The beneficial metabolic effects of amylin led to regulatory approval of the amylin analog drug, pramlintide, for weight loss.</w:t>
      </w:r>
      <w:r>
        <w:rPr>
          <w:rFonts w:ascii="Arial" w:hAnsi="Arial" w:cs="Arial"/>
          <w:bCs/>
          <w:iCs/>
          <w:sz w:val="24"/>
          <w:szCs w:val="24"/>
        </w:rPr>
        <w:t xml:space="preserve"> Different research teams (including ours) report amylin co-aggregates with brain parenchymal and vascular β-amyloid in persons with Alzheimer’s dementia. </w:t>
      </w:r>
      <w:r>
        <w:rPr>
          <w:rFonts w:ascii="Arial" w:hAnsi="Arial" w:cs="Arial"/>
          <w:bCs/>
          <w:iCs/>
          <w:color w:val="000000" w:themeColor="text1"/>
          <w:sz w:val="24"/>
          <w:szCs w:val="24"/>
        </w:rPr>
        <w:t xml:space="preserve">Using </w:t>
      </w:r>
      <w:r>
        <w:rPr>
          <w:rFonts w:ascii="Arial" w:hAnsi="Arial" w:cs="Arial"/>
          <w:bCs/>
          <w:iCs/>
          <w:sz w:val="24"/>
          <w:szCs w:val="24"/>
        </w:rPr>
        <w:t>cancer cells, other teams reported that amylin inhibits glycolysis. The present study sought to determine changes of glucose utilization in brain tissues associated with suppressed vs. oversecreted pancreatic amylin</w:t>
      </w:r>
      <w:r>
        <w:rPr>
          <w:rFonts w:ascii="Arial" w:hAnsi="Arial" w:cs="Arial"/>
          <w:bCs/>
          <w:iCs/>
          <w:sz w:val="24"/>
          <w:szCs w:val="24"/>
          <w:lang w:val="en"/>
        </w:rPr>
        <w:t>.</w:t>
      </w:r>
    </w:p>
    <w:p w14:paraId="7AE4C364" w14:textId="77777777" w:rsidR="00E52D8E" w:rsidRDefault="00E52D8E" w:rsidP="00E52D8E">
      <w:pPr>
        <w:spacing w:after="120" w:line="240" w:lineRule="auto"/>
        <w:jc w:val="both"/>
        <w:rPr>
          <w:rFonts w:ascii="Arial" w:hAnsi="Arial" w:cs="Arial"/>
          <w:bCs/>
          <w:iCs/>
          <w:sz w:val="24"/>
          <w:szCs w:val="24"/>
        </w:rPr>
      </w:pPr>
      <w:r>
        <w:rPr>
          <w:rFonts w:ascii="Arial" w:hAnsi="Arial" w:cs="Arial"/>
          <w:b/>
          <w:iCs/>
          <w:sz w:val="24"/>
          <w:szCs w:val="24"/>
        </w:rPr>
        <w:t xml:space="preserve">Method: </w:t>
      </w:r>
      <w:r>
        <w:rPr>
          <w:rFonts w:ascii="Arial" w:hAnsi="Arial" w:cs="Arial"/>
          <w:bCs/>
          <w:iCs/>
          <w:sz w:val="24"/>
          <w:szCs w:val="24"/>
        </w:rPr>
        <w:t>Because murine amylin is not amyloidogenic, we generated mice “humanized” for amylin expression (</w:t>
      </w:r>
      <w:proofErr w:type="spellStart"/>
      <w:r>
        <w:rPr>
          <w:rFonts w:ascii="Arial" w:hAnsi="Arial" w:cs="Arial"/>
          <w:bCs/>
          <w:iCs/>
          <w:sz w:val="24"/>
          <w:szCs w:val="24"/>
        </w:rPr>
        <w:t>hA</w:t>
      </w:r>
      <w:r>
        <w:rPr>
          <w:rFonts w:ascii="Arial" w:hAnsi="Arial" w:cs="Arial"/>
          <w:bCs/>
          <w:iCs/>
          <w:sz w:val="24"/>
          <w:szCs w:val="24"/>
          <w:vertAlign w:val="superscript"/>
        </w:rPr>
        <w:t>ON</w:t>
      </w:r>
      <w:proofErr w:type="spellEnd"/>
      <w:r>
        <w:rPr>
          <w:rFonts w:ascii="Arial" w:hAnsi="Arial" w:cs="Arial"/>
          <w:bCs/>
          <w:iCs/>
          <w:sz w:val="24"/>
          <w:szCs w:val="24"/>
        </w:rPr>
        <w:t xml:space="preserve"> mice). Amylin knock-out-mice (</w:t>
      </w:r>
      <w:proofErr w:type="spellStart"/>
      <w:r>
        <w:rPr>
          <w:rFonts w:ascii="Arial" w:hAnsi="Arial" w:cs="Arial"/>
          <w:bCs/>
          <w:iCs/>
          <w:sz w:val="24"/>
          <w:szCs w:val="24"/>
        </w:rPr>
        <w:t>hA</w:t>
      </w:r>
      <w:r>
        <w:rPr>
          <w:rFonts w:ascii="Arial" w:hAnsi="Arial" w:cs="Arial"/>
          <w:bCs/>
          <w:iCs/>
          <w:sz w:val="24"/>
          <w:szCs w:val="24"/>
          <w:vertAlign w:val="superscript"/>
        </w:rPr>
        <w:t>OFF</w:t>
      </w:r>
      <w:r>
        <w:rPr>
          <w:rFonts w:ascii="Arial" w:hAnsi="Arial" w:cs="Arial"/>
          <w:bCs/>
          <w:iCs/>
          <w:sz w:val="24"/>
          <w:szCs w:val="24"/>
        </w:rPr>
        <w:t>mice</w:t>
      </w:r>
      <w:proofErr w:type="spellEnd"/>
      <w:r>
        <w:rPr>
          <w:rFonts w:ascii="Arial" w:hAnsi="Arial" w:cs="Arial"/>
          <w:bCs/>
          <w:iCs/>
          <w:sz w:val="24"/>
          <w:szCs w:val="24"/>
        </w:rPr>
        <w:t>) and mice expressing wild-type mouse-amylin (WT-mice) served as controls. All mouse groups underwent four-month overnutrition to induce prediabetic amylin hypersecretion, followed by endpoint novel object recognition and m</w:t>
      </w:r>
      <w:r>
        <w:rPr>
          <w:rFonts w:ascii="Arial" w:hAnsi="Arial" w:cs="Arial"/>
          <w:bCs/>
          <w:iCs/>
          <w:color w:val="000000" w:themeColor="text1"/>
          <w:sz w:val="24"/>
          <w:szCs w:val="24"/>
        </w:rPr>
        <w:t xml:space="preserve">ass-spectrometry analyses of brain tissue glucose-6-phosphate and </w:t>
      </w:r>
      <w:r>
        <w:rPr>
          <w:rFonts w:ascii="Arial" w:hAnsi="Arial" w:cs="Arial"/>
          <w:bCs/>
          <w:iCs/>
          <w:sz w:val="24"/>
          <w:szCs w:val="24"/>
        </w:rPr>
        <w:t>g</w:t>
      </w:r>
      <w:r>
        <w:rPr>
          <w:rFonts w:ascii="Arial" w:hAnsi="Arial" w:cs="Arial"/>
          <w:bCs/>
          <w:iCs/>
          <w:color w:val="000000" w:themeColor="text1"/>
          <w:sz w:val="24"/>
          <w:szCs w:val="24"/>
        </w:rPr>
        <w:t>lycolytic-</w:t>
      </w:r>
      <w:proofErr w:type="spellStart"/>
      <w:r>
        <w:rPr>
          <w:rFonts w:ascii="Arial" w:hAnsi="Arial" w:cs="Arial"/>
          <w:bCs/>
          <w:iCs/>
          <w:color w:val="000000" w:themeColor="text1"/>
          <w:sz w:val="24"/>
          <w:szCs w:val="24"/>
        </w:rPr>
        <w:t>aminoacids</w:t>
      </w:r>
      <w:proofErr w:type="spellEnd"/>
      <w:r>
        <w:rPr>
          <w:rFonts w:ascii="Arial" w:hAnsi="Arial" w:cs="Arial"/>
          <w:bCs/>
          <w:iCs/>
          <w:color w:val="000000" w:themeColor="text1"/>
          <w:sz w:val="24"/>
          <w:szCs w:val="24"/>
        </w:rPr>
        <w:t xml:space="preserve"> serine, glycine and alanine. We then assessed the ratios of serine, glycine and alanine </w:t>
      </w:r>
      <w:r>
        <w:rPr>
          <w:rFonts w:ascii="Arial" w:hAnsi="Arial" w:cs="Arial"/>
          <w:bCs/>
          <w:iCs/>
          <w:sz w:val="24"/>
          <w:szCs w:val="24"/>
        </w:rPr>
        <w:t>to G6P.</w:t>
      </w:r>
    </w:p>
    <w:p w14:paraId="3528CB4A" w14:textId="77777777" w:rsidR="00E52D8E" w:rsidRDefault="00E52D8E" w:rsidP="00E52D8E">
      <w:pPr>
        <w:spacing w:after="120" w:line="240" w:lineRule="auto"/>
        <w:jc w:val="both"/>
        <w:rPr>
          <w:rFonts w:ascii="Arial" w:hAnsi="Arial" w:cs="Arial"/>
          <w:bCs/>
          <w:iCs/>
          <w:sz w:val="24"/>
          <w:szCs w:val="24"/>
          <w:shd w:val="clear" w:color="auto" w:fill="FFFFFF"/>
        </w:rPr>
      </w:pPr>
      <w:r>
        <w:rPr>
          <w:rFonts w:ascii="Arial" w:hAnsi="Arial" w:cs="Arial"/>
          <w:b/>
          <w:iCs/>
          <w:sz w:val="24"/>
          <w:szCs w:val="24"/>
        </w:rPr>
        <w:t xml:space="preserve">Results: </w:t>
      </w:r>
      <w:r>
        <w:rPr>
          <w:rFonts w:ascii="Arial" w:hAnsi="Arial" w:cs="Arial"/>
          <w:bCs/>
          <w:iCs/>
          <w:sz w:val="24"/>
          <w:szCs w:val="24"/>
        </w:rPr>
        <w:t xml:space="preserve">Compared to WT and </w:t>
      </w:r>
      <w:proofErr w:type="spellStart"/>
      <w:r>
        <w:rPr>
          <w:rFonts w:ascii="Arial" w:hAnsi="Arial" w:cs="Arial"/>
          <w:bCs/>
          <w:iCs/>
          <w:sz w:val="24"/>
          <w:szCs w:val="24"/>
        </w:rPr>
        <w:t>hA</w:t>
      </w:r>
      <w:r>
        <w:rPr>
          <w:rFonts w:ascii="Arial" w:hAnsi="Arial" w:cs="Arial"/>
          <w:bCs/>
          <w:iCs/>
          <w:sz w:val="24"/>
          <w:szCs w:val="24"/>
          <w:vertAlign w:val="superscript"/>
        </w:rPr>
        <w:t>OFF</w:t>
      </w:r>
      <w:proofErr w:type="spellEnd"/>
      <w:r>
        <w:rPr>
          <w:rFonts w:ascii="Arial" w:hAnsi="Arial" w:cs="Arial"/>
          <w:bCs/>
          <w:iCs/>
          <w:color w:val="000000" w:themeColor="text1"/>
          <w:sz w:val="24"/>
          <w:szCs w:val="24"/>
        </w:rPr>
        <w:t xml:space="preserve">-males, </w:t>
      </w:r>
      <w:proofErr w:type="spellStart"/>
      <w:r>
        <w:rPr>
          <w:rFonts w:ascii="Arial" w:hAnsi="Arial" w:cs="Arial"/>
          <w:bCs/>
          <w:iCs/>
          <w:sz w:val="24"/>
          <w:szCs w:val="24"/>
        </w:rPr>
        <w:t>hA</w:t>
      </w:r>
      <w:r>
        <w:rPr>
          <w:rFonts w:ascii="Arial" w:hAnsi="Arial" w:cs="Arial"/>
          <w:bCs/>
          <w:iCs/>
          <w:sz w:val="24"/>
          <w:szCs w:val="24"/>
          <w:vertAlign w:val="superscript"/>
        </w:rPr>
        <w:t>ON</w:t>
      </w:r>
      <w:proofErr w:type="spellEnd"/>
      <w:r>
        <w:rPr>
          <w:rFonts w:ascii="Arial" w:hAnsi="Arial" w:cs="Arial"/>
          <w:bCs/>
          <w:iCs/>
          <w:color w:val="000000" w:themeColor="text1"/>
          <w:sz w:val="24"/>
          <w:szCs w:val="24"/>
        </w:rPr>
        <w:t xml:space="preserve">-males had longitudinal increases of the blood glucose and decreased recognition indices, at the endpoint. Compared to </w:t>
      </w:r>
      <w:proofErr w:type="spellStart"/>
      <w:r>
        <w:rPr>
          <w:rFonts w:ascii="Arial" w:hAnsi="Arial" w:cs="Arial"/>
          <w:bCs/>
          <w:iCs/>
          <w:sz w:val="24"/>
          <w:szCs w:val="24"/>
        </w:rPr>
        <w:t>hA</w:t>
      </w:r>
      <w:r>
        <w:rPr>
          <w:rFonts w:ascii="Arial" w:hAnsi="Arial" w:cs="Arial"/>
          <w:bCs/>
          <w:iCs/>
          <w:sz w:val="24"/>
          <w:szCs w:val="24"/>
          <w:vertAlign w:val="superscript"/>
        </w:rPr>
        <w:t>OFF</w:t>
      </w:r>
      <w:proofErr w:type="spellEnd"/>
      <w:r>
        <w:rPr>
          <w:rFonts w:ascii="Arial" w:hAnsi="Arial" w:cs="Arial"/>
          <w:bCs/>
          <w:iCs/>
          <w:color w:val="000000" w:themeColor="text1"/>
          <w:sz w:val="24"/>
          <w:szCs w:val="24"/>
        </w:rPr>
        <w:t xml:space="preserve"> and WT males, </w:t>
      </w:r>
      <w:proofErr w:type="spellStart"/>
      <w:r>
        <w:rPr>
          <w:rFonts w:ascii="Arial" w:hAnsi="Arial" w:cs="Arial"/>
          <w:bCs/>
          <w:iCs/>
          <w:sz w:val="24"/>
          <w:szCs w:val="24"/>
        </w:rPr>
        <w:t>hA</w:t>
      </w:r>
      <w:r>
        <w:rPr>
          <w:rFonts w:ascii="Arial" w:hAnsi="Arial" w:cs="Arial"/>
          <w:bCs/>
          <w:iCs/>
          <w:sz w:val="24"/>
          <w:szCs w:val="24"/>
          <w:vertAlign w:val="superscript"/>
        </w:rPr>
        <w:t>ON</w:t>
      </w:r>
      <w:proofErr w:type="spellEnd"/>
      <w:r>
        <w:rPr>
          <w:rFonts w:ascii="Arial" w:hAnsi="Arial" w:cs="Arial"/>
          <w:bCs/>
          <w:iCs/>
          <w:color w:val="000000" w:themeColor="text1"/>
          <w:sz w:val="24"/>
          <w:szCs w:val="24"/>
        </w:rPr>
        <w:t xml:space="preserve"> males</w:t>
      </w:r>
      <w:r>
        <w:rPr>
          <w:rFonts w:ascii="Arial" w:hAnsi="Arial" w:cs="Arial"/>
          <w:bCs/>
          <w:iCs/>
          <w:sz w:val="24"/>
          <w:szCs w:val="24"/>
        </w:rPr>
        <w:t xml:space="preserve"> had </w:t>
      </w:r>
      <w:r>
        <w:rPr>
          <w:rFonts w:ascii="Arial" w:hAnsi="Arial" w:cs="Arial"/>
          <w:bCs/>
          <w:iCs/>
          <w:color w:val="000000" w:themeColor="text1"/>
          <w:sz w:val="24"/>
          <w:szCs w:val="24"/>
        </w:rPr>
        <w:t xml:space="preserve">higher brain tissue G6P and much lower brain tissue glycolytic amino-acid-flux, whereas </w:t>
      </w:r>
      <w:proofErr w:type="spellStart"/>
      <w:r>
        <w:rPr>
          <w:rFonts w:ascii="Arial" w:hAnsi="Arial" w:cs="Arial"/>
          <w:bCs/>
          <w:iCs/>
          <w:sz w:val="24"/>
          <w:szCs w:val="24"/>
        </w:rPr>
        <w:t>hA</w:t>
      </w:r>
      <w:r>
        <w:rPr>
          <w:rFonts w:ascii="Arial" w:hAnsi="Arial" w:cs="Arial"/>
          <w:bCs/>
          <w:iCs/>
          <w:sz w:val="24"/>
          <w:szCs w:val="24"/>
          <w:vertAlign w:val="superscript"/>
        </w:rPr>
        <w:t>OFF</w:t>
      </w:r>
      <w:proofErr w:type="spellEnd"/>
      <w:r>
        <w:rPr>
          <w:rFonts w:ascii="Arial" w:hAnsi="Arial" w:cs="Arial"/>
          <w:bCs/>
          <w:iCs/>
          <w:sz w:val="24"/>
          <w:szCs w:val="24"/>
        </w:rPr>
        <w:t xml:space="preserve">-males </w:t>
      </w:r>
      <w:r>
        <w:rPr>
          <w:rFonts w:ascii="Arial" w:hAnsi="Arial" w:cs="Arial"/>
          <w:bCs/>
          <w:iCs/>
          <w:color w:val="000000" w:themeColor="text1"/>
          <w:sz w:val="24"/>
          <w:szCs w:val="24"/>
        </w:rPr>
        <w:t>had the lowest average brain tissue G6P and highest a</w:t>
      </w:r>
      <w:r>
        <w:rPr>
          <w:rFonts w:ascii="Arial" w:hAnsi="Arial" w:cs="Arial"/>
          <w:bCs/>
          <w:iCs/>
          <w:sz w:val="24"/>
          <w:szCs w:val="24"/>
        </w:rPr>
        <w:t>verage brain tissue g</w:t>
      </w:r>
      <w:r>
        <w:rPr>
          <w:rFonts w:ascii="Arial" w:hAnsi="Arial" w:cs="Arial"/>
          <w:bCs/>
          <w:iCs/>
          <w:color w:val="000000" w:themeColor="text1"/>
          <w:sz w:val="24"/>
          <w:szCs w:val="24"/>
        </w:rPr>
        <w:t>lycolytic amino-acid flux</w:t>
      </w:r>
      <w:r>
        <w:rPr>
          <w:rFonts w:ascii="Arial" w:hAnsi="Arial" w:cs="Arial"/>
          <w:bCs/>
          <w:iCs/>
          <w:sz w:val="24"/>
          <w:szCs w:val="24"/>
        </w:rPr>
        <w:t xml:space="preserve">. </w:t>
      </w:r>
      <w:r>
        <w:rPr>
          <w:rFonts w:ascii="Arial" w:hAnsi="Arial" w:cs="Arial"/>
          <w:bCs/>
          <w:iCs/>
          <w:color w:val="000000" w:themeColor="text1"/>
          <w:sz w:val="24"/>
          <w:szCs w:val="24"/>
        </w:rPr>
        <w:t xml:space="preserve">Age-matched males from similar amylin genotype groups that were on a chow diet showed unaltered glucose </w:t>
      </w:r>
      <w:proofErr w:type="spellStart"/>
      <w:proofErr w:type="gramStart"/>
      <w:r>
        <w:rPr>
          <w:rFonts w:ascii="Arial" w:hAnsi="Arial" w:cs="Arial"/>
          <w:bCs/>
          <w:iCs/>
          <w:color w:val="000000" w:themeColor="text1"/>
          <w:sz w:val="24"/>
          <w:szCs w:val="24"/>
        </w:rPr>
        <w:t>homeostasis.Compared</w:t>
      </w:r>
      <w:proofErr w:type="spellEnd"/>
      <w:proofErr w:type="gramEnd"/>
      <w:r>
        <w:rPr>
          <w:rFonts w:ascii="Arial" w:hAnsi="Arial" w:cs="Arial"/>
          <w:bCs/>
          <w:iCs/>
          <w:color w:val="000000" w:themeColor="text1"/>
          <w:sz w:val="24"/>
          <w:szCs w:val="24"/>
        </w:rPr>
        <w:t xml:space="preserve"> to mice in chow diet groups, metabolically stressed </w:t>
      </w:r>
      <w:proofErr w:type="spellStart"/>
      <w:r>
        <w:rPr>
          <w:rFonts w:ascii="Arial" w:hAnsi="Arial" w:cs="Arial"/>
          <w:bCs/>
          <w:iCs/>
          <w:sz w:val="24"/>
          <w:szCs w:val="24"/>
        </w:rPr>
        <w:t>hA</w:t>
      </w:r>
      <w:r>
        <w:rPr>
          <w:rFonts w:ascii="Arial" w:hAnsi="Arial" w:cs="Arial"/>
          <w:bCs/>
          <w:iCs/>
          <w:sz w:val="24"/>
          <w:szCs w:val="24"/>
          <w:vertAlign w:val="superscript"/>
        </w:rPr>
        <w:t>ON</w:t>
      </w:r>
      <w:proofErr w:type="spellEnd"/>
      <w:r>
        <w:rPr>
          <w:rFonts w:ascii="Arial" w:hAnsi="Arial" w:cs="Arial"/>
          <w:bCs/>
          <w:iCs/>
          <w:color w:val="000000" w:themeColor="text1"/>
          <w:sz w:val="24"/>
          <w:szCs w:val="24"/>
        </w:rPr>
        <w:t xml:space="preserve"> and WT males had increased brain tissue amylin. Brain amylin accumulation was higher in </w:t>
      </w:r>
      <w:proofErr w:type="spellStart"/>
      <w:r>
        <w:rPr>
          <w:rFonts w:ascii="Arial" w:hAnsi="Arial" w:cs="Arial"/>
          <w:bCs/>
          <w:iCs/>
          <w:sz w:val="24"/>
          <w:szCs w:val="24"/>
        </w:rPr>
        <w:t>hA</w:t>
      </w:r>
      <w:r>
        <w:rPr>
          <w:rFonts w:ascii="Arial" w:hAnsi="Arial" w:cs="Arial"/>
          <w:bCs/>
          <w:iCs/>
          <w:sz w:val="24"/>
          <w:szCs w:val="24"/>
          <w:vertAlign w:val="superscript"/>
        </w:rPr>
        <w:t>ON</w:t>
      </w:r>
      <w:proofErr w:type="spellEnd"/>
      <w:r>
        <w:rPr>
          <w:rFonts w:ascii="Arial" w:hAnsi="Arial" w:cs="Arial"/>
          <w:bCs/>
          <w:iCs/>
          <w:color w:val="000000" w:themeColor="text1"/>
          <w:sz w:val="24"/>
          <w:szCs w:val="24"/>
        </w:rPr>
        <w:t xml:space="preserve"> vs. WT-mice consistent with amyloidogenicity of human amylin. </w:t>
      </w:r>
    </w:p>
    <w:p w14:paraId="790BA860" w14:textId="77777777" w:rsidR="00E52D8E" w:rsidRDefault="00E52D8E" w:rsidP="00E52D8E">
      <w:pPr>
        <w:spacing w:after="120" w:line="240" w:lineRule="auto"/>
        <w:jc w:val="both"/>
        <w:rPr>
          <w:rFonts w:ascii="Arial" w:hAnsi="Arial" w:cs="Arial"/>
          <w:bCs/>
          <w:iCs/>
          <w:color w:val="000000"/>
          <w:sz w:val="24"/>
          <w:szCs w:val="24"/>
          <w:shd w:val="clear" w:color="auto" w:fill="FFFFFF"/>
        </w:rPr>
      </w:pPr>
      <w:r>
        <w:rPr>
          <w:rFonts w:ascii="Arial" w:hAnsi="Arial" w:cs="Arial"/>
          <w:b/>
          <w:iCs/>
          <w:color w:val="000000"/>
          <w:sz w:val="24"/>
          <w:szCs w:val="24"/>
          <w:shd w:val="clear" w:color="auto" w:fill="FFFFFF"/>
        </w:rPr>
        <w:t>Conclusion:</w:t>
      </w:r>
      <w:r>
        <w:rPr>
          <w:rFonts w:ascii="Arial" w:hAnsi="Arial" w:cs="Arial"/>
          <w:bCs/>
          <w:iCs/>
          <w:color w:val="000000"/>
          <w:sz w:val="24"/>
          <w:szCs w:val="24"/>
          <w:shd w:val="clear" w:color="auto" w:fill="FFFFFF"/>
        </w:rPr>
        <w:t xml:space="preserve"> </w:t>
      </w:r>
      <w:r>
        <w:rPr>
          <w:rFonts w:ascii="Arial" w:hAnsi="Arial" w:cs="Arial"/>
          <w:bCs/>
          <w:iCs/>
          <w:color w:val="000000" w:themeColor="text1"/>
          <w:sz w:val="24"/>
          <w:szCs w:val="24"/>
        </w:rPr>
        <w:t xml:space="preserve">Prediabetic amylin hypersecretion increases brain amylin level and exacerbates </w:t>
      </w:r>
      <w:r>
        <w:rPr>
          <w:rFonts w:ascii="Arial" w:eastAsia="Arial" w:hAnsi="Arial" w:cs="Arial"/>
          <w:bCs/>
          <w:iCs/>
          <w:color w:val="000000" w:themeColor="text1"/>
          <w:sz w:val="24"/>
          <w:szCs w:val="24"/>
        </w:rPr>
        <w:t xml:space="preserve">amylin receptor signaling </w:t>
      </w:r>
      <w:r>
        <w:rPr>
          <w:rFonts w:ascii="Arial" w:hAnsi="Arial" w:cs="Arial"/>
          <w:bCs/>
          <w:iCs/>
          <w:color w:val="000000" w:themeColor="text1"/>
          <w:sz w:val="24"/>
          <w:szCs w:val="24"/>
        </w:rPr>
        <w:t xml:space="preserve">controlling glycolysis, leading to impairments of glycolytic-flux and memory. </w:t>
      </w:r>
    </w:p>
    <w:p w14:paraId="51958155" w14:textId="6B6E34B0" w:rsidR="00EE2CCD" w:rsidRDefault="00EE2CCD">
      <w:pPr>
        <w:rPr>
          <w:rFonts w:ascii="Times New Roman" w:eastAsia="Times New Roman" w:hAnsi="Times New Roman" w:cs="Times New Roman"/>
          <w:sz w:val="24"/>
          <w:szCs w:val="24"/>
        </w:rPr>
      </w:pPr>
      <w:r>
        <w:br w:type="page"/>
      </w:r>
    </w:p>
    <w:p w14:paraId="6EF45028" w14:textId="77777777" w:rsidR="00E52D8E" w:rsidRDefault="00E52D8E" w:rsidP="00E52D8E">
      <w:pPr>
        <w:jc w:val="center"/>
        <w:rPr>
          <w:rFonts w:ascii="Arial" w:hAnsi="Arial" w:cs="Arial"/>
          <w:b/>
          <w:sz w:val="24"/>
        </w:rPr>
      </w:pPr>
      <w:r>
        <w:rPr>
          <w:rFonts w:ascii="Arial" w:hAnsi="Arial" w:cs="Arial"/>
          <w:b/>
          <w:sz w:val="24"/>
        </w:rPr>
        <w:lastRenderedPageBreak/>
        <w:t>VAMP8 Deficiency Attenuates Atherosclerosis Through Impaired Platelet Secretion and Hyperlipidemia-Driven Reprogramming</w:t>
      </w:r>
    </w:p>
    <w:p w14:paraId="2DB403DF" w14:textId="41F06EE6" w:rsidR="00E52D8E" w:rsidRDefault="00E52D8E" w:rsidP="00E52D8E">
      <w:pPr>
        <w:jc w:val="center"/>
        <w:rPr>
          <w:rFonts w:ascii="Arial" w:hAnsi="Arial" w:cs="Arial"/>
          <w:b/>
          <w:color w:val="000000" w:themeColor="text1"/>
          <w:sz w:val="24"/>
        </w:rPr>
      </w:pPr>
      <w:r>
        <w:rPr>
          <w:rFonts w:ascii="Arial" w:hAnsi="Arial" w:cs="Arial"/>
          <w:b/>
          <w:color w:val="000000" w:themeColor="text1"/>
          <w:sz w:val="24"/>
        </w:rPr>
        <w:t>Shayan Mohammadmoradi</w:t>
      </w:r>
    </w:p>
    <w:p w14:paraId="6E0546DE" w14:textId="77777777" w:rsidR="00E52D8E" w:rsidRDefault="00E52D8E" w:rsidP="00E52D8E">
      <w:pPr>
        <w:jc w:val="both"/>
        <w:rPr>
          <w:rFonts w:ascii="Arial" w:hAnsi="Arial" w:cs="Arial"/>
          <w:b/>
          <w:bCs/>
          <w:sz w:val="24"/>
        </w:rPr>
      </w:pPr>
      <w:r>
        <w:rPr>
          <w:rFonts w:ascii="Arial" w:hAnsi="Arial" w:cs="Arial"/>
          <w:b/>
          <w:bCs/>
          <w:color w:val="000000" w:themeColor="text1"/>
          <w:sz w:val="24"/>
        </w:rPr>
        <w:t xml:space="preserve">Background and Objective: </w:t>
      </w:r>
      <w:r>
        <w:rPr>
          <w:rFonts w:ascii="Arial" w:hAnsi="Arial" w:cs="Arial"/>
          <w:bCs/>
          <w:color w:val="000000" w:themeColor="text1"/>
          <w:sz w:val="24"/>
        </w:rPr>
        <w:t>Platelet granule secretion is a key driver of vascular homeostasis, yet its role in lipid-driven aortic disease remains unclear. We previously identified VAMP8, the dominant v-SNARE required for platelet granule fusion, as a determinant of abdominal aortic aneurysm, where early platelet transcriptional reprogramming preceded disease. Here, we investigated how hyperlipidemia reshapes platelet programming and the contribution of VAMP8-dependent secretion to atherosclerosis.</w:t>
      </w:r>
    </w:p>
    <w:p w14:paraId="5B7CB014" w14:textId="77777777" w:rsidR="00E52D8E" w:rsidRDefault="00E52D8E" w:rsidP="00E52D8E">
      <w:pPr>
        <w:jc w:val="both"/>
        <w:rPr>
          <w:rFonts w:ascii="Arial" w:hAnsi="Arial" w:cs="Arial"/>
          <w:bCs/>
          <w:sz w:val="24"/>
        </w:rPr>
      </w:pPr>
      <w:r>
        <w:rPr>
          <w:rFonts w:ascii="Arial" w:hAnsi="Arial" w:cs="Arial"/>
          <w:b/>
          <w:bCs/>
          <w:sz w:val="24"/>
        </w:rPr>
        <w:t xml:space="preserve">Methods and Results: </w:t>
      </w:r>
      <w:r>
        <w:rPr>
          <w:rFonts w:ascii="Arial" w:hAnsi="Arial" w:cs="Arial"/>
          <w:bCs/>
          <w:sz w:val="24"/>
        </w:rPr>
        <w:t xml:space="preserve">To assess whether platelet secretory pathways are engaged during atherogenesis, we analyzed publicly available single-cell RNA-seq datasets from human (GSE260657) and murine (GSE260656) atherosclerotic lesions. Pathway enrichment revealed conserved platelet-related genes involved in granule exocytosis and degranulation across vascular cell populations, implicating platelet-derived cargo in plaque remodeling. To define the molecular </w:t>
      </w:r>
      <w:r>
        <w:rPr>
          <w:rFonts w:ascii="Arial" w:hAnsi="Arial" w:cs="Arial"/>
          <w:bCs/>
          <w:color w:val="000000" w:themeColor="text1"/>
          <w:sz w:val="24"/>
        </w:rPr>
        <w:t xml:space="preserve">consequences of hyperlipidemia on circulating platelets, we performed bulk RNA-seq on isolated platelets. Hyperlipidemia upregulated pathways related to platelet activation, signaling, aggregation, and degranulation, accompanied by accelerated occlusive thrombosis. To test whether granule secretion contributes directly to atherogenesis, we used </w:t>
      </w:r>
      <w:r>
        <w:rPr>
          <w:rFonts w:ascii="Arial" w:hAnsi="Arial" w:cs="Arial"/>
          <w:bCs/>
          <w:i/>
          <w:color w:val="000000" w:themeColor="text1"/>
          <w:sz w:val="24"/>
        </w:rPr>
        <w:t>Vamp8</w:t>
      </w:r>
      <w:r>
        <w:rPr>
          <w:rFonts w:ascii="Cambria Math" w:hAnsi="Cambria Math" w:cs="Cambria Math"/>
          <w:bCs/>
          <w:i/>
          <w:color w:val="000000" w:themeColor="text1"/>
          <w:sz w:val="24"/>
          <w:vertAlign w:val="superscript"/>
        </w:rPr>
        <w:t>⁻</w:t>
      </w:r>
      <w:r>
        <w:rPr>
          <w:rFonts w:ascii="Arial" w:hAnsi="Arial" w:cs="Arial"/>
          <w:bCs/>
          <w:i/>
          <w:color w:val="000000" w:themeColor="text1"/>
          <w:sz w:val="24"/>
          <w:vertAlign w:val="superscript"/>
        </w:rPr>
        <w:t>/</w:t>
      </w:r>
      <w:r>
        <w:rPr>
          <w:rFonts w:ascii="Cambria Math" w:hAnsi="Cambria Math" w:cs="Cambria Math"/>
          <w:bCs/>
          <w:i/>
          <w:color w:val="000000" w:themeColor="text1"/>
          <w:sz w:val="24"/>
          <w:vertAlign w:val="superscript"/>
        </w:rPr>
        <w:t>⁻</w:t>
      </w:r>
      <w:r>
        <w:rPr>
          <w:rFonts w:ascii="Arial" w:hAnsi="Arial" w:cs="Arial"/>
          <w:bCs/>
          <w:color w:val="000000" w:themeColor="text1"/>
          <w:sz w:val="24"/>
          <w:vertAlign w:val="superscript"/>
        </w:rPr>
        <w:t xml:space="preserve"> </w:t>
      </w:r>
      <w:r>
        <w:rPr>
          <w:rFonts w:ascii="Arial" w:hAnsi="Arial" w:cs="Arial"/>
          <w:bCs/>
          <w:sz w:val="24"/>
        </w:rPr>
        <w:t xml:space="preserve">mice in a PCSK9-AAV–induced hypercholesterolemia model. After 12 weeks of Western diet, aortic root and </w:t>
      </w:r>
      <w:proofErr w:type="spellStart"/>
      <w:r>
        <w:rPr>
          <w:rFonts w:ascii="Arial" w:hAnsi="Arial" w:cs="Arial"/>
          <w:bCs/>
          <w:i/>
          <w:sz w:val="24"/>
        </w:rPr>
        <w:t>en</w:t>
      </w:r>
      <w:proofErr w:type="spellEnd"/>
      <w:r>
        <w:rPr>
          <w:rFonts w:ascii="Arial" w:hAnsi="Arial" w:cs="Arial"/>
          <w:bCs/>
          <w:i/>
          <w:sz w:val="24"/>
        </w:rPr>
        <w:t xml:space="preserve"> face </w:t>
      </w:r>
      <w:r>
        <w:rPr>
          <w:rFonts w:ascii="Arial" w:hAnsi="Arial" w:cs="Arial"/>
          <w:bCs/>
          <w:sz w:val="24"/>
        </w:rPr>
        <w:t xml:space="preserve">analyses indicated that VAMP8 deficiency markedly reduced atherosclerotic percent lesion area (n=9, 3.89×10⁴ μm² ± 0.60) compared to controls (WT: n=11, 12.9×10⁴ μm² ± 1.12). Surface P-selectin levels were unchanged, whereas platelet–neutrophil aggregate formation was significantly reduced in </w:t>
      </w:r>
      <w:r>
        <w:rPr>
          <w:rFonts w:ascii="Arial" w:hAnsi="Arial" w:cs="Arial"/>
          <w:bCs/>
          <w:i/>
          <w:sz w:val="24"/>
        </w:rPr>
        <w:t>Vamp8-/-</w:t>
      </w:r>
      <w:r>
        <w:rPr>
          <w:rFonts w:ascii="Arial" w:hAnsi="Arial" w:cs="Arial"/>
          <w:bCs/>
          <w:sz w:val="24"/>
        </w:rPr>
        <w:t xml:space="preserve"> blood. Surprisingly, parallel liver bulk RNA-seq revealed suppression of cholesterol and fatty-acid biosynthesis pathways and reduced hepatic thrombopoietin (</w:t>
      </w:r>
      <w:proofErr w:type="spellStart"/>
      <w:r>
        <w:rPr>
          <w:rFonts w:ascii="Arial" w:hAnsi="Arial" w:cs="Arial"/>
          <w:bCs/>
          <w:sz w:val="24"/>
        </w:rPr>
        <w:t>Tpo</w:t>
      </w:r>
      <w:proofErr w:type="spellEnd"/>
      <w:r>
        <w:rPr>
          <w:rFonts w:ascii="Arial" w:hAnsi="Arial" w:cs="Arial"/>
          <w:bCs/>
          <w:sz w:val="24"/>
        </w:rPr>
        <w:t xml:space="preserve">) expression, consistent with lower platelet counts. Plasma lipid profiling confirmed lower total, LDL, and HDL cholesterol in </w:t>
      </w:r>
      <w:r>
        <w:rPr>
          <w:rFonts w:ascii="Arial" w:hAnsi="Arial" w:cs="Arial"/>
          <w:bCs/>
          <w:i/>
          <w:sz w:val="24"/>
        </w:rPr>
        <w:t>Vamp8</w:t>
      </w:r>
      <w:r>
        <w:rPr>
          <w:rFonts w:ascii="Cambria Math" w:hAnsi="Cambria Math" w:cs="Cambria Math"/>
          <w:bCs/>
          <w:i/>
          <w:sz w:val="24"/>
          <w:vertAlign w:val="superscript"/>
        </w:rPr>
        <w:t>⁻</w:t>
      </w:r>
      <w:r>
        <w:rPr>
          <w:rFonts w:ascii="Arial" w:hAnsi="Arial" w:cs="Arial"/>
          <w:bCs/>
          <w:i/>
          <w:sz w:val="24"/>
          <w:vertAlign w:val="superscript"/>
        </w:rPr>
        <w:t>/</w:t>
      </w:r>
      <w:r>
        <w:rPr>
          <w:rFonts w:ascii="Cambria Math" w:hAnsi="Cambria Math" w:cs="Cambria Math"/>
          <w:bCs/>
          <w:i/>
          <w:sz w:val="24"/>
          <w:vertAlign w:val="superscript"/>
        </w:rPr>
        <w:t>⁻</w:t>
      </w:r>
      <w:r>
        <w:rPr>
          <w:rFonts w:ascii="Arial" w:hAnsi="Arial" w:cs="Arial"/>
          <w:bCs/>
          <w:sz w:val="24"/>
        </w:rPr>
        <w:t xml:space="preserve"> mice, despite remaining in the hypercholesterolemic range.</w:t>
      </w:r>
    </w:p>
    <w:p w14:paraId="46B18880" w14:textId="47F84625" w:rsidR="00E52D8E" w:rsidRDefault="00E52D8E" w:rsidP="00E52D8E">
      <w:pPr>
        <w:jc w:val="both"/>
        <w:rPr>
          <w:rFonts w:ascii="Arial" w:hAnsi="Arial" w:cs="Arial"/>
          <w:bCs/>
          <w:sz w:val="24"/>
        </w:rPr>
      </w:pPr>
      <w:r>
        <w:rPr>
          <w:rFonts w:ascii="Arial" w:hAnsi="Arial" w:cs="Arial"/>
          <w:b/>
          <w:bCs/>
          <w:sz w:val="24"/>
        </w:rPr>
        <w:t xml:space="preserve">Conclusion: </w:t>
      </w:r>
      <w:r>
        <w:rPr>
          <w:rFonts w:ascii="Arial" w:hAnsi="Arial" w:cs="Arial"/>
          <w:bCs/>
          <w:sz w:val="24"/>
        </w:rPr>
        <w:t>Our data identify a dual protective mechanism of VAMP8 deficiency in hyperlipidemic atherogenesis: a hepatic axis characterized by improved lipoprotein metabolism, and a platelet-intrinsic axis driven by impaired VAMP8-dependent granule release. VAMP8-mediated secretion thus emerges as a previously unrecognized regulator linking systemic lipid metabolism to thrombo-inflammatory vascular remodeling.</w:t>
      </w:r>
      <w:r w:rsidR="00CE040B">
        <w:rPr>
          <w:rFonts w:ascii="Arial" w:hAnsi="Arial" w:cs="Arial"/>
          <w:bCs/>
          <w:sz w:val="24"/>
        </w:rPr>
        <w:t xml:space="preserve"> </w:t>
      </w:r>
    </w:p>
    <w:p w14:paraId="7DE82C76" w14:textId="76B4F9FD" w:rsidR="00EE2CCD" w:rsidRDefault="00EE2CCD">
      <w:pPr>
        <w:rPr>
          <w:rFonts w:ascii="Times New Roman" w:eastAsia="Times New Roman" w:hAnsi="Times New Roman" w:cs="Times New Roman"/>
          <w:sz w:val="24"/>
          <w:szCs w:val="24"/>
        </w:rPr>
      </w:pPr>
      <w:r>
        <w:br w:type="page"/>
      </w:r>
    </w:p>
    <w:p w14:paraId="38BE658D" w14:textId="77777777" w:rsidR="00E441ED" w:rsidRDefault="00E441ED" w:rsidP="00E441ED">
      <w:pPr>
        <w:pStyle w:val="Heading1"/>
        <w:spacing w:before="400" w:after="200"/>
        <w:ind w:left="0"/>
        <w:jc w:val="both"/>
        <w:rPr>
          <w:color w:val="1B1B1B"/>
          <w:shd w:val="clear" w:color="auto" w:fill="FFFFFF"/>
        </w:rPr>
      </w:pPr>
      <w:r>
        <w:rPr>
          <w:color w:val="000000"/>
        </w:rPr>
        <w:lastRenderedPageBreak/>
        <w:t>PFOS promotes colorectal cancer proliferation by activating the TRKB/EGFR–SREBP1 signaling axis and disrupting lipid metabolism</w:t>
      </w:r>
    </w:p>
    <w:p w14:paraId="7B4AA0BF" w14:textId="77777777" w:rsidR="00E441ED" w:rsidRDefault="00E441ED" w:rsidP="00E441ED">
      <w:pPr>
        <w:pStyle w:val="Heading1"/>
        <w:spacing w:before="400" w:after="200"/>
        <w:jc w:val="both"/>
        <w:rPr>
          <w:b w:val="0"/>
          <w:bCs w:val="0"/>
          <w:color w:val="1B1B1B"/>
          <w:shd w:val="clear" w:color="auto" w:fill="FFFFFF"/>
        </w:rPr>
      </w:pPr>
      <w:r>
        <w:rPr>
          <w:b w:val="0"/>
          <w:bCs w:val="0"/>
          <w:color w:val="1B1B1B"/>
          <w:shd w:val="clear" w:color="auto" w:fill="FFFFFF"/>
        </w:rPr>
        <w:t>Josiane Weber Tessmann</w:t>
      </w:r>
      <w:r>
        <w:rPr>
          <w:vertAlign w:val="superscript"/>
        </w:rPr>
        <w:t>1</w:t>
      </w:r>
      <w:r>
        <w:rPr>
          <w:b w:val="0"/>
          <w:bCs w:val="0"/>
          <w:color w:val="1B1B1B"/>
          <w:shd w:val="clear" w:color="auto" w:fill="FFFFFF"/>
        </w:rPr>
        <w:t>, Érika Elias Ferreira</w:t>
      </w:r>
      <w:r>
        <w:rPr>
          <w:vertAlign w:val="superscript"/>
        </w:rPr>
        <w:t>1</w:t>
      </w:r>
      <w:r>
        <w:rPr>
          <w:b w:val="0"/>
          <w:bCs w:val="0"/>
          <w:color w:val="1B1B1B"/>
          <w:shd w:val="clear" w:color="auto" w:fill="FFFFFF"/>
        </w:rPr>
        <w:t>, Emily Ferguson</w:t>
      </w:r>
      <w:r>
        <w:rPr>
          <w:vertAlign w:val="superscript"/>
        </w:rPr>
        <w:t>1</w:t>
      </w:r>
      <w:r>
        <w:rPr>
          <w:b w:val="0"/>
          <w:bCs w:val="0"/>
          <w:color w:val="1B1B1B"/>
          <w:shd w:val="clear" w:color="auto" w:fill="FFFFFF"/>
        </w:rPr>
        <w:t>, Jerika Durham</w:t>
      </w:r>
      <w:r>
        <w:rPr>
          <w:vertAlign w:val="superscript"/>
        </w:rPr>
        <w:t>1</w:t>
      </w:r>
      <w:r>
        <w:rPr>
          <w:b w:val="0"/>
          <w:bCs w:val="0"/>
          <w:color w:val="1B1B1B"/>
          <w:shd w:val="clear" w:color="auto" w:fill="FFFFFF"/>
        </w:rPr>
        <w:t xml:space="preserve">, </w:t>
      </w:r>
      <w:proofErr w:type="spellStart"/>
      <w:r>
        <w:rPr>
          <w:b w:val="0"/>
          <w:bCs w:val="0"/>
          <w:color w:val="1B1B1B"/>
          <w:shd w:val="clear" w:color="auto" w:fill="FFFFFF"/>
        </w:rPr>
        <w:t>Daheng</w:t>
      </w:r>
      <w:proofErr w:type="spellEnd"/>
      <w:r>
        <w:rPr>
          <w:b w:val="0"/>
          <w:bCs w:val="0"/>
          <w:color w:val="1B1B1B"/>
          <w:shd w:val="clear" w:color="auto" w:fill="FFFFFF"/>
        </w:rPr>
        <w:t xml:space="preserve"> He</w:t>
      </w:r>
      <w:r>
        <w:rPr>
          <w:vertAlign w:val="superscript"/>
        </w:rPr>
        <w:t>3</w:t>
      </w:r>
      <w:r>
        <w:rPr>
          <w:b w:val="0"/>
          <w:bCs w:val="0"/>
          <w:color w:val="1B1B1B"/>
          <w:shd w:val="clear" w:color="auto" w:fill="FFFFFF"/>
        </w:rPr>
        <w:t>, Chi Wang</w:t>
      </w:r>
      <w:r>
        <w:rPr>
          <w:vertAlign w:val="superscript"/>
        </w:rPr>
        <w:t>3</w:t>
      </w:r>
      <w:r>
        <w:rPr>
          <w:b w:val="0"/>
          <w:bCs w:val="0"/>
          <w:color w:val="1B1B1B"/>
          <w:shd w:val="clear" w:color="auto" w:fill="FFFFFF"/>
        </w:rPr>
        <w:t>, and Yekaterina Y. Zaytseva</w:t>
      </w:r>
      <w:r>
        <w:rPr>
          <w:vertAlign w:val="superscript"/>
        </w:rPr>
        <w:t>1,2</w:t>
      </w:r>
    </w:p>
    <w:p w14:paraId="7905A702" w14:textId="77777777" w:rsidR="00E441ED" w:rsidRDefault="00E441ED" w:rsidP="00E441ED">
      <w:pPr>
        <w:pStyle w:val="Default"/>
        <w:jc w:val="both"/>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Department of Toxicology and Cancer Biology, University of Kentucky, Lexington, KY</w:t>
      </w:r>
    </w:p>
    <w:p w14:paraId="68E50005" w14:textId="77777777" w:rsidR="00E441ED" w:rsidRDefault="00E441ED" w:rsidP="00E441ED">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vertAlign w:val="superscript"/>
        </w:rPr>
        <w:t>2</w:t>
      </w:r>
      <w:r>
        <w:rPr>
          <w:rFonts w:ascii="Times New Roman" w:hAnsi="Times New Roman" w:cs="Times New Roman"/>
          <w:color w:val="000000" w:themeColor="text1"/>
          <w:shd w:val="clear" w:color="auto" w:fill="FFFFFF"/>
        </w:rPr>
        <w:t>Markey Cancer Center, University of Kentucky</w:t>
      </w:r>
    </w:p>
    <w:p w14:paraId="343EA93E" w14:textId="77777777" w:rsidR="00E441ED" w:rsidRDefault="00E441ED" w:rsidP="00E441ED">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vertAlign w:val="superscript"/>
        </w:rPr>
        <w:t>3</w:t>
      </w:r>
      <w:r>
        <w:rPr>
          <w:rFonts w:ascii="Times New Roman" w:hAnsi="Times New Roman" w:cs="Times New Roman"/>
          <w:color w:val="000000" w:themeColor="text1"/>
          <w:shd w:val="clear" w:color="auto" w:fill="FFFFFF"/>
        </w:rPr>
        <w:t>Markey Cancer Center Biostatistics and Bioinformatics Shared Resource Facility, University of Kentucky</w:t>
      </w:r>
    </w:p>
    <w:p w14:paraId="62EF78CD" w14:textId="77777777" w:rsidR="00E441ED" w:rsidRDefault="00E441ED" w:rsidP="00E441ED">
      <w:pPr>
        <w:pStyle w:val="Default"/>
        <w:jc w:val="both"/>
        <w:rPr>
          <w:rFonts w:ascii="Times New Roman" w:hAnsi="Times New Roman" w:cs="Times New Roman"/>
        </w:rPr>
      </w:pPr>
    </w:p>
    <w:p w14:paraId="5EC77129" w14:textId="77777777" w:rsidR="00CE040B" w:rsidRDefault="00E441ED" w:rsidP="00CE040B">
      <w:p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PFOS is an environmental pollutant frequently detected in drinking water. Due to its high bioaccumulation potential, PFOS can accumulate and disrupt intestinal tissue function.</w:t>
      </w:r>
      <w:r>
        <w:rPr>
          <w:rFonts w:ascii="Times New Roman" w:hAnsi="Times New Roman" w:cs="Times New Roman"/>
          <w:color w:val="000000"/>
        </w:rPr>
        <w:t xml:space="preserve"> Although PFOS exposure has been associated with several adverse health outcomes, including an increased cancer risk,</w:t>
      </w:r>
      <w:r>
        <w:rPr>
          <w:rFonts w:ascii="Times New Roman" w:hAnsi="Times New Roman" w:cs="Times New Roman"/>
          <w:color w:val="000000" w:themeColor="text1"/>
          <w:shd w:val="clear" w:color="auto" w:fill="FFFFFF"/>
        </w:rPr>
        <w:t xml:space="preserve"> its effects on intestinal tissues remain poorly understood.</w:t>
      </w:r>
      <w:r>
        <w:rPr>
          <w:rStyle w:val="apple-converted-space"/>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We examined the impact of PFOS in intestinal organoids and colorectal cancer (CRC) cells to elucidate the underlying mechanisms and mitigation strategies. Normal intestinal organoids and tissues, </w:t>
      </w:r>
      <w:proofErr w:type="spellStart"/>
      <w:r>
        <w:rPr>
          <w:rStyle w:val="apple-converted-space"/>
          <w:rFonts w:ascii="Times New Roman" w:hAnsi="Times New Roman" w:cs="Times New Roman"/>
          <w:color w:val="000000" w:themeColor="text1"/>
          <w:shd w:val="clear" w:color="auto" w:fill="FFFFFF"/>
        </w:rPr>
        <w:t>APC</w:t>
      </w:r>
      <w:r>
        <w:rPr>
          <w:rFonts w:ascii="Times New Roman" w:hAnsi="Times New Roman" w:cs="Times New Roman"/>
          <w:color w:val="000000" w:themeColor="text1"/>
          <w:shd w:val="clear" w:color="auto" w:fill="FFFFFF"/>
          <w:vertAlign w:val="superscript"/>
        </w:rPr>
        <w:t>Min</w:t>
      </w:r>
      <w:proofErr w:type="spellEnd"/>
      <w:r>
        <w:rPr>
          <w:rFonts w:ascii="Times New Roman" w:hAnsi="Times New Roman" w:cs="Times New Roman"/>
          <w:color w:val="000000" w:themeColor="text1"/>
          <w:shd w:val="clear" w:color="auto" w:fill="FFFFFF"/>
          <w:vertAlign w:val="superscript"/>
        </w:rPr>
        <w:t xml:space="preserve"> </w:t>
      </w:r>
      <w:r>
        <w:rPr>
          <w:rFonts w:ascii="Times New Roman" w:hAnsi="Times New Roman" w:cs="Times New Roman"/>
          <w:color w:val="000000" w:themeColor="text1"/>
          <w:shd w:val="clear" w:color="auto" w:fill="FFFFFF"/>
        </w:rPr>
        <w:t xml:space="preserve">organoids, and CRC cells </w:t>
      </w:r>
      <w:r>
        <w:rPr>
          <w:rFonts w:ascii="Times New Roman" w:hAnsi="Times New Roman" w:cs="Times New Roman"/>
          <w:color w:val="000000" w:themeColor="text1"/>
        </w:rPr>
        <w:t xml:space="preserve">were used to evaluate PFOS effects. Cell proliferation was assessed using the </w:t>
      </w:r>
      <w:proofErr w:type="spellStart"/>
      <w:r>
        <w:rPr>
          <w:rFonts w:ascii="Times New Roman" w:hAnsi="Times New Roman" w:cs="Times New Roman"/>
          <w:color w:val="000000" w:themeColor="text1"/>
        </w:rPr>
        <w:t>PrestoBlue</w:t>
      </w:r>
      <w:proofErr w:type="spellEnd"/>
      <w:r>
        <w:rPr>
          <w:rFonts w:ascii="Times New Roman" w:hAnsi="Times New Roman" w:cs="Times New Roman"/>
          <w:color w:val="000000" w:themeColor="text1"/>
        </w:rPr>
        <w:t xml:space="preserve"> assay. Metabolomic profiling, RNA sequencing, and kinase array analyses were performed to identify signaling pathways involved in PFOS-induced proliferation. Molecular targets were validated by RT-PCR, western blotting, and immunofluorescence, and the role of </w:t>
      </w:r>
      <w:r>
        <w:rPr>
          <w:rFonts w:ascii="Times New Roman" w:hAnsi="Times New Roman" w:cs="Times New Roman"/>
          <w:color w:val="000000" w:themeColor="text1"/>
          <w:shd w:val="clear" w:color="auto" w:fill="FFFFFF"/>
        </w:rPr>
        <w:t>redox modulation was assessed using the antioxidant N-acetylcysteine (NAC). PFOS promotes proliferation in</w:t>
      </w:r>
      <w:r>
        <w:rPr>
          <w:rFonts w:ascii="Times New Roman" w:hAnsi="Times New Roman" w:cs="Times New Roman"/>
          <w:b/>
          <w:bCs/>
          <w:color w:val="000000" w:themeColor="text1"/>
          <w:shd w:val="clear" w:color="auto" w:fill="FFFFFF"/>
        </w:rPr>
        <w:t xml:space="preserve"> </w:t>
      </w:r>
      <w:proofErr w:type="spellStart"/>
      <w:r>
        <w:rPr>
          <w:rStyle w:val="apple-converted-space"/>
          <w:rFonts w:ascii="Times New Roman" w:hAnsi="Times New Roman" w:cs="Times New Roman"/>
          <w:color w:val="000000" w:themeColor="text1"/>
          <w:shd w:val="clear" w:color="auto" w:fill="FFFFFF"/>
        </w:rPr>
        <w:t>APC</w:t>
      </w:r>
      <w:r>
        <w:rPr>
          <w:rFonts w:ascii="Times New Roman" w:hAnsi="Times New Roman" w:cs="Times New Roman"/>
          <w:color w:val="000000" w:themeColor="text1"/>
          <w:shd w:val="clear" w:color="auto" w:fill="FFFFFF"/>
          <w:vertAlign w:val="superscript"/>
        </w:rPr>
        <w:t>Min</w:t>
      </w:r>
      <w:proofErr w:type="spellEnd"/>
      <w:r>
        <w:rPr>
          <w:rFonts w:ascii="Times New Roman" w:hAnsi="Times New Roman" w:cs="Times New Roman"/>
          <w:color w:val="000000" w:themeColor="text1"/>
          <w:shd w:val="clear" w:color="auto" w:fill="FFFFFF"/>
          <w:vertAlign w:val="superscript"/>
        </w:rPr>
        <w:t xml:space="preserve"> </w:t>
      </w:r>
      <w:r>
        <w:rPr>
          <w:rFonts w:ascii="Times New Roman" w:hAnsi="Times New Roman" w:cs="Times New Roman"/>
          <w:color w:val="000000" w:themeColor="text1"/>
          <w:shd w:val="clear" w:color="auto" w:fill="FFFFFF"/>
        </w:rPr>
        <w:t xml:space="preserve">organoids and CRC cells. Metabolomic analysis </w:t>
      </w:r>
      <w:r>
        <w:rPr>
          <w:rFonts w:ascii="Times New Roman" w:hAnsi="Times New Roman" w:cs="Times New Roman"/>
          <w:shd w:val="clear" w:color="auto" w:fill="FFFFFF"/>
        </w:rPr>
        <w:t xml:space="preserve">revealed enrichment of pathways associated with amino acid and lipid metabolism, as well as antioxidant defense. </w:t>
      </w:r>
      <w:r>
        <w:rPr>
          <w:rStyle w:val="apple-converted-space"/>
          <w:rFonts w:ascii="Times New Roman" w:hAnsi="Times New Roman" w:cs="Times New Roman"/>
          <w:color w:val="000000" w:themeColor="text1"/>
          <w:shd w:val="clear" w:color="auto" w:fill="FFFFFF"/>
        </w:rPr>
        <w:t xml:space="preserve">Upregulation of lipid metabolism-related genes including SREBP1, FASN, and HMGCR, accompanied by increased cholesterol and lipid accumulation was observed in PFOS-treated cells. We show that PFOS activates SREBP1 through activation of the TRKB/EGFR axis and NAC attenuated </w:t>
      </w:r>
      <w:r>
        <w:rPr>
          <w:rFonts w:ascii="Times New Roman" w:hAnsi="Times New Roman" w:cs="Times New Roman"/>
          <w:color w:val="000000" w:themeColor="text1"/>
          <w:shd w:val="clear" w:color="auto" w:fill="FFFFFF"/>
        </w:rPr>
        <w:t xml:space="preserve">PFOS-induced activation of TRKB, EGFR and SREBP1. Collectively, our findings suggest that </w:t>
      </w:r>
      <w:r>
        <w:rPr>
          <w:rFonts w:ascii="Times New Roman" w:hAnsi="Times New Roman" w:cs="Times New Roman"/>
          <w:shd w:val="clear" w:color="auto" w:fill="FFFFFF"/>
        </w:rPr>
        <w:t>PFOS promotes TRKB/EGFR activation, leading to SREBP1-mediated upregulation of FASN and HMGCR, increased cholesterol and lipid accumulation, and ultimately enhanced cell proliferation. Antioxidant treatment may represent a potential strategy to counteract PFOS-</w:t>
      </w:r>
      <w:r>
        <w:rPr>
          <w:rFonts w:ascii="Times New Roman" w:hAnsi="Times New Roman" w:cs="Times New Roman"/>
          <w:color w:val="000000" w:themeColor="text1"/>
          <w:shd w:val="clear" w:color="auto" w:fill="FFFFFF"/>
        </w:rPr>
        <w:t>driven pro-proliferative signaling in intestinal cells.</w:t>
      </w:r>
    </w:p>
    <w:p w14:paraId="3A99FF0A" w14:textId="77777777" w:rsidR="00CE040B" w:rsidRDefault="00CE040B">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br w:type="page"/>
      </w:r>
    </w:p>
    <w:p w14:paraId="5F864D35" w14:textId="77777777" w:rsidR="00E441ED" w:rsidRDefault="00E441ED" w:rsidP="00E441ED">
      <w:pPr>
        <w:spacing w:before="182"/>
        <w:ind w:left="353" w:right="352"/>
        <w:jc w:val="center"/>
        <w:rPr>
          <w:rFonts w:ascii="Times New Roman"/>
          <w:b/>
          <w:sz w:val="24"/>
        </w:rPr>
      </w:pPr>
      <w:r>
        <w:rPr>
          <w:rFonts w:ascii="Times New Roman"/>
          <w:b/>
          <w:sz w:val="24"/>
        </w:rPr>
        <w:lastRenderedPageBreak/>
        <w:t>Optimization</w:t>
      </w:r>
      <w:r>
        <w:rPr>
          <w:rFonts w:ascii="Times New Roman"/>
          <w:b/>
          <w:spacing w:val="-6"/>
          <w:sz w:val="24"/>
        </w:rPr>
        <w:t xml:space="preserve"> </w:t>
      </w:r>
      <w:r>
        <w:rPr>
          <w:rFonts w:ascii="Times New Roman"/>
          <w:b/>
          <w:sz w:val="24"/>
        </w:rPr>
        <w:t>of</w:t>
      </w:r>
      <w:r>
        <w:rPr>
          <w:rFonts w:ascii="Times New Roman"/>
          <w:b/>
          <w:spacing w:val="-7"/>
          <w:sz w:val="24"/>
        </w:rPr>
        <w:t xml:space="preserve"> </w:t>
      </w:r>
      <w:r>
        <w:rPr>
          <w:rFonts w:ascii="Times New Roman"/>
          <w:b/>
          <w:sz w:val="24"/>
        </w:rPr>
        <w:t>Zebrafish</w:t>
      </w:r>
      <w:r>
        <w:rPr>
          <w:rFonts w:ascii="Times New Roman"/>
          <w:b/>
          <w:spacing w:val="-6"/>
          <w:sz w:val="24"/>
        </w:rPr>
        <w:t xml:space="preserve"> </w:t>
      </w:r>
      <w:r>
        <w:rPr>
          <w:rFonts w:ascii="Times New Roman"/>
          <w:b/>
          <w:sz w:val="24"/>
        </w:rPr>
        <w:t>Rhabdomyosarcoma</w:t>
      </w:r>
      <w:r>
        <w:rPr>
          <w:rFonts w:ascii="Times New Roman"/>
          <w:b/>
          <w:spacing w:val="-6"/>
          <w:sz w:val="24"/>
        </w:rPr>
        <w:t xml:space="preserve"> </w:t>
      </w:r>
      <w:r>
        <w:rPr>
          <w:rFonts w:ascii="Times New Roman"/>
          <w:b/>
          <w:sz w:val="24"/>
        </w:rPr>
        <w:t>Xenografts</w:t>
      </w:r>
      <w:r>
        <w:rPr>
          <w:rFonts w:ascii="Times New Roman"/>
          <w:b/>
          <w:spacing w:val="-6"/>
          <w:sz w:val="24"/>
        </w:rPr>
        <w:t xml:space="preserve"> </w:t>
      </w:r>
      <w:r>
        <w:rPr>
          <w:rFonts w:ascii="Times New Roman"/>
          <w:b/>
          <w:sz w:val="24"/>
        </w:rPr>
        <w:t>for</w:t>
      </w:r>
      <w:r>
        <w:rPr>
          <w:rFonts w:ascii="Times New Roman"/>
          <w:b/>
          <w:spacing w:val="-9"/>
          <w:sz w:val="24"/>
        </w:rPr>
        <w:t xml:space="preserve"> </w:t>
      </w:r>
      <w:r>
        <w:rPr>
          <w:rFonts w:ascii="Times New Roman"/>
          <w:b/>
          <w:sz w:val="24"/>
        </w:rPr>
        <w:t>Rapid</w:t>
      </w:r>
      <w:r>
        <w:rPr>
          <w:rFonts w:ascii="Times New Roman"/>
          <w:b/>
          <w:spacing w:val="-6"/>
          <w:sz w:val="24"/>
        </w:rPr>
        <w:t xml:space="preserve"> </w:t>
      </w:r>
      <w:r>
        <w:rPr>
          <w:rFonts w:ascii="Times New Roman"/>
          <w:b/>
          <w:sz w:val="24"/>
        </w:rPr>
        <w:t>Drug</w:t>
      </w:r>
      <w:r>
        <w:rPr>
          <w:rFonts w:ascii="Times New Roman"/>
          <w:b/>
          <w:spacing w:val="-6"/>
          <w:sz w:val="24"/>
        </w:rPr>
        <w:t xml:space="preserve"> </w:t>
      </w:r>
      <w:r>
        <w:rPr>
          <w:rFonts w:ascii="Times New Roman"/>
          <w:b/>
          <w:sz w:val="24"/>
        </w:rPr>
        <w:t xml:space="preserve">Response </w:t>
      </w:r>
      <w:r>
        <w:rPr>
          <w:rFonts w:ascii="Times New Roman"/>
          <w:b/>
          <w:spacing w:val="-2"/>
          <w:sz w:val="24"/>
        </w:rPr>
        <w:t>Testing</w:t>
      </w:r>
    </w:p>
    <w:p w14:paraId="3E4CC4D8" w14:textId="77777777" w:rsidR="00E441ED" w:rsidRDefault="00E441ED" w:rsidP="00E441ED">
      <w:pPr>
        <w:pStyle w:val="BodyText"/>
        <w:spacing w:before="4"/>
        <w:rPr>
          <w:rFonts w:ascii="Times New Roman"/>
          <w:b/>
        </w:rPr>
      </w:pPr>
    </w:p>
    <w:p w14:paraId="22285D19" w14:textId="77777777" w:rsidR="00E441ED" w:rsidRDefault="00E441ED" w:rsidP="00E441ED">
      <w:pPr>
        <w:ind w:left="353" w:right="353"/>
        <w:jc w:val="center"/>
        <w:rPr>
          <w:rFonts w:ascii="Times New Roman"/>
          <w:sz w:val="24"/>
        </w:rPr>
      </w:pPr>
      <w:r>
        <w:rPr>
          <w:rFonts w:ascii="Times New Roman"/>
          <w:sz w:val="24"/>
        </w:rPr>
        <w:t>Karoline</w:t>
      </w:r>
      <w:r>
        <w:rPr>
          <w:rFonts w:ascii="Times New Roman"/>
          <w:spacing w:val="-1"/>
          <w:sz w:val="24"/>
        </w:rPr>
        <w:t xml:space="preserve"> </w:t>
      </w:r>
      <w:r>
        <w:rPr>
          <w:rFonts w:ascii="Times New Roman"/>
          <w:sz w:val="24"/>
        </w:rPr>
        <w:t>Felisbino</w:t>
      </w:r>
      <w:r>
        <w:rPr>
          <w:rFonts w:ascii="Times New Roman"/>
          <w:sz w:val="24"/>
          <w:vertAlign w:val="superscript"/>
        </w:rPr>
        <w:t>1</w:t>
      </w:r>
      <w:r>
        <w:rPr>
          <w:rFonts w:ascii="Times New Roman"/>
          <w:sz w:val="24"/>
        </w:rPr>
        <w:t>,</w:t>
      </w:r>
      <w:r>
        <w:rPr>
          <w:rFonts w:ascii="Times New Roman"/>
          <w:spacing w:val="-1"/>
          <w:sz w:val="24"/>
        </w:rPr>
        <w:t xml:space="preserve"> </w:t>
      </w:r>
      <w:r>
        <w:rPr>
          <w:rFonts w:ascii="Times New Roman"/>
          <w:sz w:val="24"/>
        </w:rPr>
        <w:t>Andrew</w:t>
      </w:r>
      <w:r>
        <w:rPr>
          <w:rFonts w:ascii="Times New Roman"/>
          <w:spacing w:val="-3"/>
          <w:sz w:val="24"/>
        </w:rPr>
        <w:t xml:space="preserve"> </w:t>
      </w:r>
      <w:r>
        <w:rPr>
          <w:rFonts w:ascii="Times New Roman"/>
          <w:sz w:val="24"/>
        </w:rPr>
        <w:t>Gaines</w:t>
      </w:r>
      <w:r>
        <w:rPr>
          <w:rFonts w:ascii="Times New Roman"/>
          <w:sz w:val="24"/>
          <w:vertAlign w:val="superscript"/>
        </w:rPr>
        <w:t>1</w:t>
      </w:r>
      <w:r>
        <w:rPr>
          <w:rFonts w:ascii="Times New Roman"/>
          <w:sz w:val="24"/>
        </w:rPr>
        <w:t>,</w:t>
      </w:r>
      <w:r>
        <w:rPr>
          <w:rFonts w:ascii="Times New Roman"/>
          <w:spacing w:val="-1"/>
          <w:sz w:val="24"/>
        </w:rPr>
        <w:t xml:space="preserve"> </w:t>
      </w:r>
      <w:r>
        <w:rPr>
          <w:rFonts w:ascii="Times New Roman"/>
          <w:sz w:val="24"/>
        </w:rPr>
        <w:t>J.</w:t>
      </w:r>
      <w:r>
        <w:rPr>
          <w:rFonts w:ascii="Times New Roman"/>
          <w:spacing w:val="-2"/>
          <w:sz w:val="24"/>
        </w:rPr>
        <w:t xml:space="preserve"> </w:t>
      </w:r>
      <w:r>
        <w:rPr>
          <w:rFonts w:ascii="Times New Roman"/>
          <w:sz w:val="24"/>
        </w:rPr>
        <w:t>Tyler</w:t>
      </w:r>
      <w:r>
        <w:rPr>
          <w:rFonts w:ascii="Times New Roman"/>
          <w:spacing w:val="-2"/>
          <w:sz w:val="24"/>
        </w:rPr>
        <w:t xml:space="preserve"> </w:t>
      </w:r>
      <w:r>
        <w:rPr>
          <w:rFonts w:ascii="Times New Roman"/>
          <w:sz w:val="24"/>
        </w:rPr>
        <w:t>Kinder</w:t>
      </w:r>
      <w:r>
        <w:rPr>
          <w:rFonts w:ascii="Times New Roman"/>
          <w:sz w:val="24"/>
          <w:vertAlign w:val="superscript"/>
        </w:rPr>
        <w:t>1</w:t>
      </w:r>
      <w:r>
        <w:rPr>
          <w:rFonts w:ascii="Times New Roman"/>
          <w:sz w:val="24"/>
        </w:rPr>
        <w:t>,</w:t>
      </w:r>
      <w:r>
        <w:rPr>
          <w:rFonts w:ascii="Times New Roman"/>
          <w:spacing w:val="-2"/>
          <w:sz w:val="24"/>
        </w:rPr>
        <w:t xml:space="preserve"> </w:t>
      </w:r>
      <w:r>
        <w:rPr>
          <w:rFonts w:ascii="Times New Roman"/>
          <w:sz w:val="24"/>
        </w:rPr>
        <w:t>Jessica</w:t>
      </w:r>
      <w:r>
        <w:rPr>
          <w:rFonts w:ascii="Times New Roman"/>
          <w:spacing w:val="-2"/>
          <w:sz w:val="24"/>
        </w:rPr>
        <w:t xml:space="preserve"> Blackburn</w:t>
      </w:r>
      <w:r>
        <w:rPr>
          <w:rFonts w:ascii="Times New Roman"/>
          <w:spacing w:val="-2"/>
          <w:sz w:val="24"/>
          <w:vertAlign w:val="superscript"/>
        </w:rPr>
        <w:t>1,2</w:t>
      </w:r>
    </w:p>
    <w:p w14:paraId="01885EA1" w14:textId="77777777" w:rsidR="00E441ED" w:rsidRDefault="00E441ED" w:rsidP="00E441ED">
      <w:pPr>
        <w:pStyle w:val="BodyText"/>
        <w:spacing w:before="4"/>
        <w:rPr>
          <w:rFonts w:ascii="Times New Roman"/>
        </w:rPr>
      </w:pPr>
    </w:p>
    <w:p w14:paraId="67A2F218" w14:textId="77777777" w:rsidR="00E441ED" w:rsidRDefault="00E441ED" w:rsidP="00E441ED">
      <w:pPr>
        <w:ind w:left="355" w:right="352"/>
        <w:jc w:val="center"/>
        <w:rPr>
          <w:rFonts w:ascii="Times New Roman"/>
          <w:sz w:val="20"/>
        </w:rPr>
      </w:pPr>
      <w:r>
        <w:rPr>
          <w:rFonts w:ascii="Times New Roman"/>
          <w:sz w:val="20"/>
          <w:vertAlign w:val="superscript"/>
        </w:rPr>
        <w:t>1</w:t>
      </w:r>
      <w:r>
        <w:rPr>
          <w:rFonts w:ascii="Times New Roman"/>
          <w:sz w:val="20"/>
        </w:rPr>
        <w:t>Department</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z w:val="20"/>
        </w:rPr>
        <w:t>Molecular</w:t>
      </w:r>
      <w:r>
        <w:rPr>
          <w:rFonts w:ascii="Times New Roman"/>
          <w:spacing w:val="-3"/>
          <w:sz w:val="20"/>
        </w:rPr>
        <w:t xml:space="preserve"> </w:t>
      </w:r>
      <w:r>
        <w:rPr>
          <w:rFonts w:ascii="Times New Roman"/>
          <w:sz w:val="20"/>
        </w:rPr>
        <w:t>and</w:t>
      </w:r>
      <w:r>
        <w:rPr>
          <w:rFonts w:ascii="Times New Roman"/>
          <w:spacing w:val="-5"/>
          <w:sz w:val="20"/>
        </w:rPr>
        <w:t xml:space="preserve"> </w:t>
      </w:r>
      <w:r>
        <w:rPr>
          <w:rFonts w:ascii="Times New Roman"/>
          <w:sz w:val="20"/>
        </w:rPr>
        <w:t>Cellular</w:t>
      </w:r>
      <w:r>
        <w:rPr>
          <w:rFonts w:ascii="Times New Roman"/>
          <w:spacing w:val="-3"/>
          <w:sz w:val="20"/>
        </w:rPr>
        <w:t xml:space="preserve"> </w:t>
      </w:r>
      <w:r>
        <w:rPr>
          <w:rFonts w:ascii="Times New Roman"/>
          <w:sz w:val="20"/>
        </w:rPr>
        <w:t>Biochemistry,</w:t>
      </w:r>
      <w:r>
        <w:rPr>
          <w:rFonts w:ascii="Times New Roman"/>
          <w:spacing w:val="-4"/>
          <w:sz w:val="20"/>
        </w:rPr>
        <w:t xml:space="preserve"> </w:t>
      </w:r>
      <w:r>
        <w:rPr>
          <w:rFonts w:ascii="Times New Roman"/>
          <w:sz w:val="20"/>
          <w:vertAlign w:val="superscript"/>
        </w:rPr>
        <w:t>2</w:t>
      </w:r>
      <w:r>
        <w:rPr>
          <w:rFonts w:ascii="Times New Roman"/>
          <w:sz w:val="20"/>
        </w:rPr>
        <w:t>Markey</w:t>
      </w:r>
      <w:r>
        <w:rPr>
          <w:rFonts w:ascii="Times New Roman"/>
          <w:spacing w:val="-3"/>
          <w:sz w:val="20"/>
        </w:rPr>
        <w:t xml:space="preserve"> </w:t>
      </w:r>
      <w:r>
        <w:rPr>
          <w:rFonts w:ascii="Times New Roman"/>
          <w:sz w:val="20"/>
        </w:rPr>
        <w:t>Cancer</w:t>
      </w:r>
      <w:r>
        <w:rPr>
          <w:rFonts w:ascii="Times New Roman"/>
          <w:spacing w:val="-3"/>
          <w:sz w:val="20"/>
        </w:rPr>
        <w:t xml:space="preserve"> </w:t>
      </w:r>
      <w:r>
        <w:rPr>
          <w:rFonts w:ascii="Times New Roman"/>
          <w:sz w:val="20"/>
        </w:rPr>
        <w:t>Center,</w:t>
      </w:r>
      <w:r>
        <w:rPr>
          <w:rFonts w:ascii="Times New Roman"/>
          <w:spacing w:val="-3"/>
          <w:sz w:val="20"/>
        </w:rPr>
        <w:t xml:space="preserve"> </w:t>
      </w:r>
      <w:r>
        <w:rPr>
          <w:rFonts w:ascii="Times New Roman"/>
          <w:sz w:val="20"/>
        </w:rPr>
        <w:t>University</w:t>
      </w:r>
      <w:r>
        <w:rPr>
          <w:rFonts w:ascii="Times New Roman"/>
          <w:spacing w:val="-5"/>
          <w:sz w:val="20"/>
        </w:rPr>
        <w:t xml:space="preserve"> </w:t>
      </w:r>
      <w:r>
        <w:rPr>
          <w:rFonts w:ascii="Times New Roman"/>
          <w:sz w:val="20"/>
        </w:rPr>
        <w:t>of</w:t>
      </w:r>
      <w:r>
        <w:rPr>
          <w:rFonts w:ascii="Times New Roman"/>
          <w:spacing w:val="-3"/>
          <w:sz w:val="20"/>
        </w:rPr>
        <w:t xml:space="preserve"> </w:t>
      </w:r>
      <w:r>
        <w:rPr>
          <w:rFonts w:ascii="Times New Roman"/>
          <w:sz w:val="20"/>
        </w:rPr>
        <w:t>Kentucky,</w:t>
      </w:r>
      <w:r>
        <w:rPr>
          <w:rFonts w:ascii="Times New Roman"/>
          <w:spacing w:val="-3"/>
          <w:sz w:val="20"/>
        </w:rPr>
        <w:t xml:space="preserve"> </w:t>
      </w:r>
      <w:r>
        <w:rPr>
          <w:rFonts w:ascii="Times New Roman"/>
          <w:sz w:val="20"/>
        </w:rPr>
        <w:t xml:space="preserve">Lexington, </w:t>
      </w:r>
      <w:r>
        <w:rPr>
          <w:rFonts w:ascii="Times New Roman"/>
          <w:spacing w:val="-4"/>
          <w:sz w:val="20"/>
        </w:rPr>
        <w:t>KY.</w:t>
      </w:r>
    </w:p>
    <w:p w14:paraId="712E77FB" w14:textId="77777777" w:rsidR="00E441ED" w:rsidRDefault="00E441ED" w:rsidP="00E441ED">
      <w:pPr>
        <w:pStyle w:val="BodyText"/>
        <w:rPr>
          <w:rFonts w:ascii="Times New Roman"/>
          <w:sz w:val="20"/>
        </w:rPr>
      </w:pPr>
    </w:p>
    <w:p w14:paraId="50A1AA69" w14:textId="77777777" w:rsidR="00E441ED" w:rsidRDefault="00E441ED" w:rsidP="00E441ED">
      <w:pPr>
        <w:pStyle w:val="BodyText"/>
        <w:spacing w:before="181" w:line="259" w:lineRule="auto"/>
        <w:ind w:left="359" w:right="355"/>
        <w:jc w:val="both"/>
      </w:pPr>
      <w:r>
        <w:t>Pediatric rhabdomyosarcoma (RMS) is a rare and aggressive soft-tissue malignancy with high biological heterogeneity and limited ability to predict treatment response. Rapid functional models are needed to support precision oncology strategies. Here, we describe ongoing optimization of a zebraﬁsh xenograft platform using the human RMS cell lines RD and RH30 as a foundation for future studies with primary patient</w:t>
      </w:r>
      <w:r>
        <w:rPr>
          <w:spacing w:val="-9"/>
        </w:rPr>
        <w:t xml:space="preserve"> </w:t>
      </w:r>
      <w:r>
        <w:t>samples.</w:t>
      </w:r>
      <w:r>
        <w:rPr>
          <w:spacing w:val="-10"/>
        </w:rPr>
        <w:t xml:space="preserve"> </w:t>
      </w:r>
      <w:r>
        <w:t>Cells</w:t>
      </w:r>
      <w:r>
        <w:rPr>
          <w:spacing w:val="-9"/>
        </w:rPr>
        <w:t xml:space="preserve"> </w:t>
      </w:r>
      <w:r>
        <w:t>were</w:t>
      </w:r>
      <w:r>
        <w:rPr>
          <w:spacing w:val="-11"/>
        </w:rPr>
        <w:t xml:space="preserve"> </w:t>
      </w:r>
      <w:r>
        <w:t>injected</w:t>
      </w:r>
      <w:r>
        <w:rPr>
          <w:spacing w:val="-10"/>
        </w:rPr>
        <w:t xml:space="preserve"> </w:t>
      </w:r>
      <w:r>
        <w:t>into</w:t>
      </w:r>
      <w:r>
        <w:rPr>
          <w:spacing w:val="-8"/>
        </w:rPr>
        <w:t xml:space="preserve"> </w:t>
      </w:r>
      <w:r>
        <w:t>the</w:t>
      </w:r>
      <w:r>
        <w:rPr>
          <w:spacing w:val="-9"/>
        </w:rPr>
        <w:t xml:space="preserve"> </w:t>
      </w:r>
      <w:r>
        <w:t>dorsal</w:t>
      </w:r>
      <w:r>
        <w:rPr>
          <w:spacing w:val="-10"/>
        </w:rPr>
        <w:t xml:space="preserve"> </w:t>
      </w:r>
      <w:r>
        <w:t>perivitelline</w:t>
      </w:r>
      <w:r>
        <w:rPr>
          <w:spacing w:val="-11"/>
        </w:rPr>
        <w:t xml:space="preserve"> </w:t>
      </w:r>
      <w:r>
        <w:t>space</w:t>
      </w:r>
      <w:r>
        <w:rPr>
          <w:spacing w:val="-11"/>
        </w:rPr>
        <w:t xml:space="preserve"> </w:t>
      </w:r>
      <w:r>
        <w:t>of</w:t>
      </w:r>
      <w:r>
        <w:rPr>
          <w:spacing w:val="-9"/>
        </w:rPr>
        <w:t xml:space="preserve"> </w:t>
      </w:r>
      <w:r>
        <w:t>48-hour-post-fertilization</w:t>
      </w:r>
      <w:r>
        <w:rPr>
          <w:spacing w:val="-10"/>
        </w:rPr>
        <w:t xml:space="preserve"> </w:t>
      </w:r>
      <w:r>
        <w:t>larvae, and</w:t>
      </w:r>
      <w:r>
        <w:rPr>
          <w:spacing w:val="-7"/>
        </w:rPr>
        <w:t xml:space="preserve"> </w:t>
      </w:r>
      <w:r>
        <w:t>engraftment,</w:t>
      </w:r>
      <w:r>
        <w:rPr>
          <w:spacing w:val="-6"/>
        </w:rPr>
        <w:t xml:space="preserve"> </w:t>
      </w:r>
      <w:r>
        <w:t>survival,</w:t>
      </w:r>
      <w:r>
        <w:rPr>
          <w:spacing w:val="-8"/>
        </w:rPr>
        <w:t xml:space="preserve"> </w:t>
      </w:r>
      <w:r>
        <w:t>and</w:t>
      </w:r>
      <w:r>
        <w:rPr>
          <w:spacing w:val="-7"/>
        </w:rPr>
        <w:t xml:space="preserve"> </w:t>
      </w:r>
      <w:r>
        <w:t>early</w:t>
      </w:r>
      <w:r>
        <w:rPr>
          <w:spacing w:val="-7"/>
        </w:rPr>
        <w:t xml:space="preserve"> </w:t>
      </w:r>
      <w:r>
        <w:t>tumor</w:t>
      </w:r>
      <w:r>
        <w:rPr>
          <w:spacing w:val="-8"/>
        </w:rPr>
        <w:t xml:space="preserve"> </w:t>
      </w:r>
      <w:r>
        <w:t>behavior</w:t>
      </w:r>
      <w:r>
        <w:rPr>
          <w:spacing w:val="-8"/>
        </w:rPr>
        <w:t xml:space="preserve"> </w:t>
      </w:r>
      <w:r>
        <w:t>were</w:t>
      </w:r>
      <w:r>
        <w:rPr>
          <w:spacing w:val="-8"/>
        </w:rPr>
        <w:t xml:space="preserve"> </w:t>
      </w:r>
      <w:r>
        <w:t>monitored</w:t>
      </w:r>
      <w:r>
        <w:rPr>
          <w:spacing w:val="-9"/>
        </w:rPr>
        <w:t xml:space="preserve"> </w:t>
      </w:r>
      <w:r>
        <w:t>over</w:t>
      </w:r>
      <w:r>
        <w:rPr>
          <w:spacing w:val="-6"/>
        </w:rPr>
        <w:t xml:space="preserve"> </w:t>
      </w:r>
      <w:r>
        <w:t>time.</w:t>
      </w:r>
      <w:r>
        <w:rPr>
          <w:spacing w:val="-10"/>
        </w:rPr>
        <w:t xml:space="preserve"> </w:t>
      </w:r>
      <w:r>
        <w:t>Tumors</w:t>
      </w:r>
      <w:r>
        <w:rPr>
          <w:spacing w:val="-6"/>
        </w:rPr>
        <w:t xml:space="preserve"> </w:t>
      </w:r>
      <w:r>
        <w:t>persisted</w:t>
      </w:r>
      <w:r>
        <w:rPr>
          <w:spacing w:val="-9"/>
        </w:rPr>
        <w:t xml:space="preserve"> </w:t>
      </w:r>
      <w:r>
        <w:t>up</w:t>
      </w:r>
      <w:r>
        <w:rPr>
          <w:spacing w:val="-7"/>
        </w:rPr>
        <w:t xml:space="preserve"> </w:t>
      </w:r>
      <w:r>
        <w:t>to</w:t>
      </w:r>
      <w:r>
        <w:rPr>
          <w:spacing w:val="-7"/>
        </w:rPr>
        <w:t xml:space="preserve"> </w:t>
      </w:r>
      <w:r>
        <w:t>4 days</w:t>
      </w:r>
      <w:r>
        <w:rPr>
          <w:spacing w:val="-1"/>
        </w:rPr>
        <w:t xml:space="preserve"> </w:t>
      </w:r>
      <w:r>
        <w:t>post-injection</w:t>
      </w:r>
      <w:r>
        <w:rPr>
          <w:spacing w:val="-2"/>
        </w:rPr>
        <w:t xml:space="preserve"> </w:t>
      </w:r>
      <w:r>
        <w:t>(dpi),</w:t>
      </w:r>
      <w:r>
        <w:rPr>
          <w:spacing w:val="-1"/>
        </w:rPr>
        <w:t xml:space="preserve"> </w:t>
      </w:r>
      <w:r>
        <w:t>deﬁning</w:t>
      </w:r>
      <w:r>
        <w:rPr>
          <w:spacing w:val="-2"/>
        </w:rPr>
        <w:t xml:space="preserve"> </w:t>
      </w:r>
      <w:r>
        <w:t>a</w:t>
      </w:r>
      <w:r>
        <w:rPr>
          <w:spacing w:val="-1"/>
        </w:rPr>
        <w:t xml:space="preserve"> </w:t>
      </w:r>
      <w:r>
        <w:t>practical</w:t>
      </w:r>
      <w:r>
        <w:rPr>
          <w:spacing w:val="-1"/>
        </w:rPr>
        <w:t xml:space="preserve"> </w:t>
      </w:r>
      <w:r>
        <w:t>experimental</w:t>
      </w:r>
      <w:r>
        <w:rPr>
          <w:spacing w:val="-1"/>
        </w:rPr>
        <w:t xml:space="preserve"> </w:t>
      </w:r>
      <w:r>
        <w:t>window for</w:t>
      </w:r>
      <w:r>
        <w:rPr>
          <w:spacing w:val="-1"/>
        </w:rPr>
        <w:t xml:space="preserve"> </w:t>
      </w:r>
      <w:r>
        <w:t>imaging</w:t>
      </w:r>
      <w:r>
        <w:rPr>
          <w:spacing w:val="-2"/>
        </w:rPr>
        <w:t xml:space="preserve"> </w:t>
      </w:r>
      <w:r>
        <w:t>and</w:t>
      </w:r>
      <w:r>
        <w:rPr>
          <w:spacing w:val="-2"/>
        </w:rPr>
        <w:t xml:space="preserve"> </w:t>
      </w:r>
      <w:r>
        <w:t>treatment</w:t>
      </w:r>
      <w:r>
        <w:rPr>
          <w:spacing w:val="-1"/>
        </w:rPr>
        <w:t xml:space="preserve"> </w:t>
      </w:r>
      <w:r>
        <w:t>studies.</w:t>
      </w:r>
      <w:r>
        <w:rPr>
          <w:spacing w:val="-2"/>
        </w:rPr>
        <w:t xml:space="preserve"> </w:t>
      </w:r>
      <w:r>
        <w:t>In parallel, in vitro cell-counting assays after 72 h showed dose-dependent reductions in RD and RH30 cell numbers,</w:t>
      </w:r>
      <w:r>
        <w:rPr>
          <w:spacing w:val="-13"/>
        </w:rPr>
        <w:t xml:space="preserve"> </w:t>
      </w:r>
      <w:r>
        <w:t>with</w:t>
      </w:r>
      <w:r>
        <w:rPr>
          <w:spacing w:val="-12"/>
        </w:rPr>
        <w:t xml:space="preserve"> </w:t>
      </w:r>
      <w:r>
        <w:t>dactinomycin</w:t>
      </w:r>
      <w:r>
        <w:rPr>
          <w:spacing w:val="-13"/>
        </w:rPr>
        <w:t xml:space="preserve"> </w:t>
      </w:r>
      <w:r>
        <w:t>(DAC)</w:t>
      </w:r>
      <w:r>
        <w:rPr>
          <w:spacing w:val="-12"/>
        </w:rPr>
        <w:t xml:space="preserve"> </w:t>
      </w:r>
      <w:r>
        <w:t>producing</w:t>
      </w:r>
      <w:r>
        <w:rPr>
          <w:spacing w:val="-13"/>
        </w:rPr>
        <w:t xml:space="preserve"> </w:t>
      </w:r>
      <w:r>
        <w:t>stronger</w:t>
      </w:r>
      <w:r>
        <w:rPr>
          <w:spacing w:val="-12"/>
        </w:rPr>
        <w:t xml:space="preserve"> </w:t>
      </w:r>
      <w:r>
        <w:t>antiproliferative</w:t>
      </w:r>
      <w:r>
        <w:rPr>
          <w:spacing w:val="-13"/>
        </w:rPr>
        <w:t xml:space="preserve"> </w:t>
      </w:r>
      <w:r>
        <w:t>eﬀects</w:t>
      </w:r>
      <w:r>
        <w:rPr>
          <w:spacing w:val="-12"/>
        </w:rPr>
        <w:t xml:space="preserve"> </w:t>
      </w:r>
      <w:r>
        <w:t>than</w:t>
      </w:r>
      <w:r>
        <w:rPr>
          <w:spacing w:val="-12"/>
        </w:rPr>
        <w:t xml:space="preserve"> </w:t>
      </w:r>
      <w:r>
        <w:t>vincristine</w:t>
      </w:r>
      <w:r>
        <w:rPr>
          <w:spacing w:val="-13"/>
        </w:rPr>
        <w:t xml:space="preserve"> </w:t>
      </w:r>
      <w:r>
        <w:t>(VIN).</w:t>
      </w:r>
      <w:r>
        <w:rPr>
          <w:spacing w:val="-12"/>
        </w:rPr>
        <w:t xml:space="preserve"> </w:t>
      </w:r>
      <w:r>
        <w:t>Drug responses</w:t>
      </w:r>
      <w:r>
        <w:rPr>
          <w:spacing w:val="-13"/>
        </w:rPr>
        <w:t xml:space="preserve"> </w:t>
      </w:r>
      <w:r>
        <w:t>were</w:t>
      </w:r>
      <w:r>
        <w:rPr>
          <w:spacing w:val="-12"/>
        </w:rPr>
        <w:t xml:space="preserve"> </w:t>
      </w:r>
      <w:r>
        <w:t>comparable</w:t>
      </w:r>
      <w:r>
        <w:rPr>
          <w:spacing w:val="-13"/>
        </w:rPr>
        <w:t xml:space="preserve"> </w:t>
      </w:r>
      <w:r>
        <w:t>at</w:t>
      </w:r>
      <w:r>
        <w:rPr>
          <w:spacing w:val="-12"/>
        </w:rPr>
        <w:t xml:space="preserve"> </w:t>
      </w:r>
      <w:r>
        <w:t>34°C</w:t>
      </w:r>
      <w:r>
        <w:rPr>
          <w:spacing w:val="-13"/>
        </w:rPr>
        <w:t xml:space="preserve"> </w:t>
      </w:r>
      <w:r>
        <w:t>and</w:t>
      </w:r>
      <w:r>
        <w:rPr>
          <w:spacing w:val="-11"/>
        </w:rPr>
        <w:t xml:space="preserve"> </w:t>
      </w:r>
      <w:r>
        <w:t>37°C,</w:t>
      </w:r>
      <w:r>
        <w:rPr>
          <w:spacing w:val="-13"/>
        </w:rPr>
        <w:t xml:space="preserve"> </w:t>
      </w:r>
      <w:r>
        <w:t>supporting</w:t>
      </w:r>
      <w:r>
        <w:rPr>
          <w:spacing w:val="-11"/>
        </w:rPr>
        <w:t xml:space="preserve"> </w:t>
      </w:r>
      <w:r>
        <w:t>the</w:t>
      </w:r>
      <w:r>
        <w:rPr>
          <w:spacing w:val="-11"/>
        </w:rPr>
        <w:t xml:space="preserve"> </w:t>
      </w:r>
      <w:r>
        <w:t>biological</w:t>
      </w:r>
      <w:r>
        <w:rPr>
          <w:spacing w:val="-13"/>
        </w:rPr>
        <w:t xml:space="preserve"> </w:t>
      </w:r>
      <w:r>
        <w:t>relevance</w:t>
      </w:r>
      <w:r>
        <w:rPr>
          <w:spacing w:val="-12"/>
        </w:rPr>
        <w:t xml:space="preserve"> </w:t>
      </w:r>
      <w:r>
        <w:t>of</w:t>
      </w:r>
      <w:r>
        <w:rPr>
          <w:spacing w:val="-12"/>
        </w:rPr>
        <w:t xml:space="preserve"> </w:t>
      </w:r>
      <w:r>
        <w:t>zebraﬁsh-compatible temperature conditions. Larval toxicity assays indicated that DAC and VIN were generally well tolerated within</w:t>
      </w:r>
      <w:r>
        <w:rPr>
          <w:spacing w:val="-9"/>
        </w:rPr>
        <w:t xml:space="preserve"> </w:t>
      </w:r>
      <w:r>
        <w:t>a</w:t>
      </w:r>
      <w:r>
        <w:rPr>
          <w:spacing w:val="-10"/>
        </w:rPr>
        <w:t xml:space="preserve"> </w:t>
      </w:r>
      <w:r>
        <w:t>feasible</w:t>
      </w:r>
      <w:r>
        <w:rPr>
          <w:spacing w:val="-8"/>
        </w:rPr>
        <w:t xml:space="preserve"> </w:t>
      </w:r>
      <w:r>
        <w:t>in</w:t>
      </w:r>
      <w:r>
        <w:rPr>
          <w:spacing w:val="-11"/>
        </w:rPr>
        <w:t xml:space="preserve"> </w:t>
      </w:r>
      <w:r>
        <w:t>vivo</w:t>
      </w:r>
      <w:r>
        <w:rPr>
          <w:spacing w:val="-9"/>
        </w:rPr>
        <w:t xml:space="preserve"> </w:t>
      </w:r>
      <w:r>
        <w:t>exposure</w:t>
      </w:r>
      <w:r>
        <w:rPr>
          <w:spacing w:val="-9"/>
        </w:rPr>
        <w:t xml:space="preserve"> </w:t>
      </w:r>
      <w:r>
        <w:t>range.</w:t>
      </w:r>
      <w:r>
        <w:rPr>
          <w:spacing w:val="-10"/>
        </w:rPr>
        <w:t xml:space="preserve"> </w:t>
      </w:r>
      <w:r>
        <w:t>LC-MS/MS</w:t>
      </w:r>
      <w:r>
        <w:rPr>
          <w:spacing w:val="-10"/>
        </w:rPr>
        <w:t xml:space="preserve"> </w:t>
      </w:r>
      <w:r>
        <w:t>analysis</w:t>
      </w:r>
      <w:r>
        <w:rPr>
          <w:spacing w:val="-8"/>
        </w:rPr>
        <w:t xml:space="preserve"> </w:t>
      </w:r>
      <w:r>
        <w:t>further</w:t>
      </w:r>
      <w:r>
        <w:rPr>
          <w:spacing w:val="-8"/>
        </w:rPr>
        <w:t xml:space="preserve"> </w:t>
      </w:r>
      <w:r>
        <w:t>conﬁrmed</w:t>
      </w:r>
      <w:r>
        <w:rPr>
          <w:spacing w:val="-9"/>
        </w:rPr>
        <w:t xml:space="preserve"> </w:t>
      </w:r>
      <w:r>
        <w:t>measurable</w:t>
      </w:r>
      <w:r>
        <w:rPr>
          <w:spacing w:val="-8"/>
        </w:rPr>
        <w:t xml:space="preserve"> </w:t>
      </w:r>
      <w:r>
        <w:t>uptake</w:t>
      </w:r>
      <w:r>
        <w:rPr>
          <w:spacing w:val="-9"/>
        </w:rPr>
        <w:t xml:space="preserve"> </w:t>
      </w:r>
      <w:r>
        <w:t>of</w:t>
      </w:r>
      <w:r>
        <w:rPr>
          <w:spacing w:val="-10"/>
        </w:rPr>
        <w:t xml:space="preserve"> </w:t>
      </w:r>
      <w:r>
        <w:t>both drugs</w:t>
      </w:r>
      <w:r>
        <w:rPr>
          <w:spacing w:val="-9"/>
        </w:rPr>
        <w:t xml:space="preserve"> </w:t>
      </w:r>
      <w:r>
        <w:t>in</w:t>
      </w:r>
      <w:r>
        <w:rPr>
          <w:spacing w:val="-9"/>
        </w:rPr>
        <w:t xml:space="preserve"> </w:t>
      </w:r>
      <w:r>
        <w:t>larvae</w:t>
      </w:r>
      <w:r>
        <w:rPr>
          <w:spacing w:val="-8"/>
        </w:rPr>
        <w:t xml:space="preserve"> </w:t>
      </w:r>
      <w:r>
        <w:t>after</w:t>
      </w:r>
      <w:r>
        <w:rPr>
          <w:spacing w:val="-11"/>
        </w:rPr>
        <w:t xml:space="preserve"> </w:t>
      </w:r>
      <w:r>
        <w:t>72</w:t>
      </w:r>
      <w:r>
        <w:rPr>
          <w:spacing w:val="-8"/>
        </w:rPr>
        <w:t xml:space="preserve"> </w:t>
      </w:r>
      <w:r>
        <w:t>h</w:t>
      </w:r>
      <w:r>
        <w:rPr>
          <w:spacing w:val="-9"/>
        </w:rPr>
        <w:t xml:space="preserve"> </w:t>
      </w:r>
      <w:r>
        <w:t>of</w:t>
      </w:r>
      <w:r>
        <w:rPr>
          <w:spacing w:val="-11"/>
        </w:rPr>
        <w:t xml:space="preserve"> </w:t>
      </w:r>
      <w:r>
        <w:t>waterborne</w:t>
      </w:r>
      <w:r>
        <w:rPr>
          <w:spacing w:val="-8"/>
        </w:rPr>
        <w:t xml:space="preserve"> </w:t>
      </w:r>
      <w:r>
        <w:t>exposure,</w:t>
      </w:r>
      <w:r>
        <w:rPr>
          <w:spacing w:val="-9"/>
        </w:rPr>
        <w:t xml:space="preserve"> </w:t>
      </w:r>
      <w:r>
        <w:t>supporting</w:t>
      </w:r>
      <w:r>
        <w:rPr>
          <w:spacing w:val="-9"/>
        </w:rPr>
        <w:t xml:space="preserve"> </w:t>
      </w:r>
      <w:r>
        <w:t>this</w:t>
      </w:r>
      <w:r>
        <w:rPr>
          <w:spacing w:val="-9"/>
        </w:rPr>
        <w:t xml:space="preserve"> </w:t>
      </w:r>
      <w:r>
        <w:t>route</w:t>
      </w:r>
      <w:r>
        <w:rPr>
          <w:spacing w:val="-8"/>
        </w:rPr>
        <w:t xml:space="preserve"> </w:t>
      </w:r>
      <w:r>
        <w:t>for</w:t>
      </w:r>
      <w:r>
        <w:rPr>
          <w:spacing w:val="-9"/>
        </w:rPr>
        <w:t xml:space="preserve"> </w:t>
      </w:r>
      <w:r>
        <w:t>in</w:t>
      </w:r>
      <w:r>
        <w:rPr>
          <w:spacing w:val="-9"/>
        </w:rPr>
        <w:t xml:space="preserve"> </w:t>
      </w:r>
      <w:r>
        <w:t>vivo</w:t>
      </w:r>
      <w:r>
        <w:rPr>
          <w:spacing w:val="-7"/>
        </w:rPr>
        <w:t xml:space="preserve"> </w:t>
      </w:r>
      <w:r>
        <w:t>testing.</w:t>
      </w:r>
      <w:r>
        <w:rPr>
          <w:spacing w:val="-9"/>
        </w:rPr>
        <w:t xml:space="preserve"> </w:t>
      </w:r>
      <w:r>
        <w:t>Preliminary</w:t>
      </w:r>
      <w:r>
        <w:rPr>
          <w:spacing w:val="-8"/>
        </w:rPr>
        <w:t xml:space="preserve"> </w:t>
      </w:r>
      <w:r>
        <w:t xml:space="preserve">RD </w:t>
      </w:r>
      <w:r>
        <w:rPr>
          <w:spacing w:val="-2"/>
        </w:rPr>
        <w:t xml:space="preserve">xenograft treatment experiments showed treatment-associated trends toward reduced tumor burden and </w:t>
      </w:r>
      <w:r>
        <w:t>dissemination. In addition, optimization of RH30 injection conditions substantially improved tumor retention,</w:t>
      </w:r>
      <w:r>
        <w:rPr>
          <w:spacing w:val="-8"/>
        </w:rPr>
        <w:t xml:space="preserve"> </w:t>
      </w:r>
      <w:r>
        <w:t>and</w:t>
      </w:r>
      <w:r>
        <w:rPr>
          <w:spacing w:val="-9"/>
        </w:rPr>
        <w:t xml:space="preserve"> </w:t>
      </w:r>
      <w:r>
        <w:t>vascular</w:t>
      </w:r>
      <w:r>
        <w:rPr>
          <w:spacing w:val="-10"/>
        </w:rPr>
        <w:t xml:space="preserve"> </w:t>
      </w:r>
      <w:r>
        <w:t>reporter</w:t>
      </w:r>
      <w:r>
        <w:rPr>
          <w:spacing w:val="-10"/>
        </w:rPr>
        <w:t xml:space="preserve"> </w:t>
      </w:r>
      <w:r>
        <w:t>larvae</w:t>
      </w:r>
      <w:r>
        <w:rPr>
          <w:spacing w:val="-9"/>
        </w:rPr>
        <w:t xml:space="preserve"> </w:t>
      </w:r>
      <w:r>
        <w:t>enabled</w:t>
      </w:r>
      <w:r>
        <w:rPr>
          <w:spacing w:val="-9"/>
        </w:rPr>
        <w:t xml:space="preserve"> </w:t>
      </w:r>
      <w:r>
        <w:t>visualization</w:t>
      </w:r>
      <w:r>
        <w:rPr>
          <w:spacing w:val="-9"/>
        </w:rPr>
        <w:t xml:space="preserve"> </w:t>
      </w:r>
      <w:r>
        <w:t>of</w:t>
      </w:r>
      <w:r>
        <w:rPr>
          <w:spacing w:val="-10"/>
        </w:rPr>
        <w:t xml:space="preserve"> </w:t>
      </w:r>
      <w:r>
        <w:t>tumor-associated</w:t>
      </w:r>
      <w:r>
        <w:rPr>
          <w:spacing w:val="-11"/>
        </w:rPr>
        <w:t xml:space="preserve"> </w:t>
      </w:r>
      <w:r>
        <w:t>angiogenesis.</w:t>
      </w:r>
      <w:r>
        <w:rPr>
          <w:spacing w:val="-9"/>
        </w:rPr>
        <w:t xml:space="preserve"> </w:t>
      </w:r>
      <w:r>
        <w:t>Together, these ﬁndings establish key technical parameters for a zebraﬁsh RMS platform and support its future application to primary pediatric sarcoma samples for functional precision oncology.</w:t>
      </w:r>
    </w:p>
    <w:p w14:paraId="651358CE" w14:textId="77777777" w:rsidR="00E441ED" w:rsidRDefault="00E441ED" w:rsidP="00E441ED">
      <w:pPr>
        <w:pStyle w:val="BodyText"/>
      </w:pPr>
    </w:p>
    <w:p w14:paraId="3242CECC" w14:textId="77777777" w:rsidR="00E441ED" w:rsidRDefault="00E441ED" w:rsidP="00E441ED">
      <w:pPr>
        <w:pStyle w:val="BodyText"/>
        <w:spacing w:before="68"/>
      </w:pPr>
    </w:p>
    <w:p w14:paraId="48043A88" w14:textId="77777777" w:rsidR="00E441ED" w:rsidRDefault="00E441ED" w:rsidP="00E441ED">
      <w:pPr>
        <w:pStyle w:val="Heading2"/>
      </w:pPr>
      <w:r>
        <w:rPr>
          <w:spacing w:val="-2"/>
        </w:rPr>
        <w:t>Keywords:</w:t>
      </w:r>
    </w:p>
    <w:p w14:paraId="654645C0" w14:textId="77777777" w:rsidR="00E441ED" w:rsidRDefault="00E441ED" w:rsidP="00E441ED">
      <w:pPr>
        <w:pStyle w:val="BodyText"/>
        <w:spacing w:before="183" w:line="256" w:lineRule="auto"/>
        <w:ind w:left="359" w:right="609"/>
      </w:pPr>
      <w:r>
        <w:t>pediatric</w:t>
      </w:r>
      <w:r>
        <w:rPr>
          <w:spacing w:val="-13"/>
        </w:rPr>
        <w:t xml:space="preserve"> </w:t>
      </w:r>
      <w:r>
        <w:t>sarcoma;</w:t>
      </w:r>
      <w:r>
        <w:rPr>
          <w:spacing w:val="-12"/>
        </w:rPr>
        <w:t xml:space="preserve"> </w:t>
      </w:r>
      <w:r>
        <w:t>rhabdomyosarcoma;</w:t>
      </w:r>
      <w:r>
        <w:rPr>
          <w:spacing w:val="-13"/>
        </w:rPr>
        <w:t xml:space="preserve"> </w:t>
      </w:r>
      <w:r>
        <w:t>zebraﬁsh</w:t>
      </w:r>
      <w:r>
        <w:rPr>
          <w:spacing w:val="-12"/>
        </w:rPr>
        <w:t xml:space="preserve"> </w:t>
      </w:r>
      <w:r>
        <w:t>xenograft;</w:t>
      </w:r>
      <w:r>
        <w:rPr>
          <w:spacing w:val="-13"/>
        </w:rPr>
        <w:t xml:space="preserve"> </w:t>
      </w:r>
      <w:r>
        <w:t>patient-derived</w:t>
      </w:r>
      <w:r>
        <w:rPr>
          <w:spacing w:val="-12"/>
        </w:rPr>
        <w:t xml:space="preserve"> </w:t>
      </w:r>
      <w:r>
        <w:t>xenograft;</w:t>
      </w:r>
      <w:r>
        <w:rPr>
          <w:spacing w:val="-13"/>
        </w:rPr>
        <w:t xml:space="preserve"> </w:t>
      </w:r>
      <w:r>
        <w:t>drug</w:t>
      </w:r>
      <w:r>
        <w:rPr>
          <w:spacing w:val="-12"/>
        </w:rPr>
        <w:t xml:space="preserve"> </w:t>
      </w:r>
      <w:r>
        <w:t>response; functional precision oncology</w:t>
      </w:r>
    </w:p>
    <w:p w14:paraId="094CAC0C" w14:textId="344C6559" w:rsidR="00EE2CCD" w:rsidRDefault="00EE2CCD" w:rsidP="00F62F83">
      <w:pPr>
        <w:pStyle w:val="NormalWeb"/>
        <w:shd w:val="clear" w:color="auto" w:fill="FFFFFF"/>
        <w:spacing w:before="0" w:beforeAutospacing="0" w:after="0" w:afterAutospacing="0" w:line="360" w:lineRule="auto"/>
        <w:jc w:val="both"/>
      </w:pPr>
    </w:p>
    <w:p w14:paraId="71D8CDD6" w14:textId="53AF2D25" w:rsidR="00EE2CCD" w:rsidRDefault="00EE2CCD" w:rsidP="00F62F83">
      <w:pPr>
        <w:pStyle w:val="NormalWeb"/>
        <w:shd w:val="clear" w:color="auto" w:fill="FFFFFF"/>
        <w:spacing w:before="0" w:beforeAutospacing="0" w:after="0" w:afterAutospacing="0" w:line="360" w:lineRule="auto"/>
        <w:jc w:val="both"/>
      </w:pPr>
    </w:p>
    <w:p w14:paraId="0263CA6C" w14:textId="1A6B0ADC" w:rsidR="00EE2CCD" w:rsidRDefault="00EE2CCD">
      <w:pPr>
        <w:rPr>
          <w:rFonts w:ascii="Times New Roman" w:eastAsia="Times New Roman" w:hAnsi="Times New Roman" w:cs="Times New Roman"/>
          <w:sz w:val="24"/>
          <w:szCs w:val="24"/>
        </w:rPr>
      </w:pPr>
      <w:r>
        <w:br w:type="page"/>
      </w:r>
    </w:p>
    <w:p w14:paraId="6A52E87E" w14:textId="77777777" w:rsidR="00E441ED" w:rsidRDefault="00E441ED" w:rsidP="00E441ED">
      <w:pPr>
        <w:pStyle w:val="Heading1"/>
        <w:spacing w:before="80" w:line="360" w:lineRule="auto"/>
        <w:ind w:left="0"/>
      </w:pPr>
      <w:r>
        <w:lastRenderedPageBreak/>
        <w:t>Warm</w:t>
      </w:r>
      <w:r>
        <w:rPr>
          <w:spacing w:val="-6"/>
        </w:rPr>
        <w:t xml:space="preserve"> </w:t>
      </w:r>
      <w:r>
        <w:t>housing</w:t>
      </w:r>
      <w:r>
        <w:rPr>
          <w:spacing w:val="-4"/>
        </w:rPr>
        <w:t xml:space="preserve"> </w:t>
      </w:r>
      <w:r>
        <w:t>conditions</w:t>
      </w:r>
      <w:r>
        <w:rPr>
          <w:spacing w:val="-6"/>
        </w:rPr>
        <w:t xml:space="preserve"> </w:t>
      </w:r>
      <w:r>
        <w:t>improve</w:t>
      </w:r>
      <w:r>
        <w:rPr>
          <w:spacing w:val="-6"/>
        </w:rPr>
        <w:t xml:space="preserve"> </w:t>
      </w:r>
      <w:r>
        <w:t>circadian</w:t>
      </w:r>
      <w:r>
        <w:rPr>
          <w:spacing w:val="-9"/>
        </w:rPr>
        <w:t xml:space="preserve"> </w:t>
      </w:r>
      <w:r>
        <w:t>rhythms</w:t>
      </w:r>
      <w:r>
        <w:rPr>
          <w:spacing w:val="-6"/>
        </w:rPr>
        <w:t xml:space="preserve"> </w:t>
      </w:r>
      <w:r>
        <w:t>in</w:t>
      </w:r>
      <w:r>
        <w:rPr>
          <w:spacing w:val="-9"/>
        </w:rPr>
        <w:t xml:space="preserve"> </w:t>
      </w:r>
      <w:r>
        <w:t xml:space="preserve">cardio-metabolic </w:t>
      </w:r>
      <w:r>
        <w:rPr>
          <w:spacing w:val="-2"/>
        </w:rPr>
        <w:t>transcriptome</w:t>
      </w:r>
    </w:p>
    <w:p w14:paraId="09AE13BA" w14:textId="77777777" w:rsidR="00E441ED" w:rsidRDefault="00E441ED" w:rsidP="00E441ED">
      <w:pPr>
        <w:pStyle w:val="BodyText"/>
        <w:spacing w:line="352" w:lineRule="auto"/>
        <w:rPr>
          <w:position w:val="8"/>
          <w:sz w:val="16"/>
        </w:rPr>
      </w:pPr>
      <w:r>
        <w:rPr>
          <w:b/>
        </w:rPr>
        <w:t>Abhilash</w:t>
      </w:r>
      <w:r>
        <w:rPr>
          <w:b/>
          <w:spacing w:val="-6"/>
        </w:rPr>
        <w:t xml:space="preserve"> </w:t>
      </w:r>
      <w:r>
        <w:rPr>
          <w:b/>
        </w:rPr>
        <w:t>Prabhat</w:t>
      </w:r>
      <w:r>
        <w:rPr>
          <w:b/>
          <w:position w:val="8"/>
          <w:sz w:val="16"/>
        </w:rPr>
        <w:t>1</w:t>
      </w:r>
      <w:r>
        <w:t>,</w:t>
      </w:r>
      <w:r>
        <w:rPr>
          <w:spacing w:val="-6"/>
        </w:rPr>
        <w:t xml:space="preserve"> </w:t>
      </w:r>
      <w:r>
        <w:t>Shrishti</w:t>
      </w:r>
      <w:r>
        <w:rPr>
          <w:spacing w:val="-3"/>
        </w:rPr>
        <w:t xml:space="preserve"> </w:t>
      </w:r>
      <w:r>
        <w:t>Naidu</w:t>
      </w:r>
      <w:r>
        <w:rPr>
          <w:position w:val="8"/>
          <w:sz w:val="16"/>
        </w:rPr>
        <w:t>1</w:t>
      </w:r>
      <w:r>
        <w:t>,</w:t>
      </w:r>
      <w:r>
        <w:rPr>
          <w:spacing w:val="-6"/>
        </w:rPr>
        <w:t xml:space="preserve"> </w:t>
      </w:r>
      <w:r>
        <w:t>Samuel</w:t>
      </w:r>
      <w:r>
        <w:rPr>
          <w:spacing w:val="-3"/>
        </w:rPr>
        <w:t xml:space="preserve"> </w:t>
      </w:r>
      <w:r>
        <w:t>Nwadialo</w:t>
      </w:r>
      <w:r>
        <w:rPr>
          <w:position w:val="8"/>
          <w:sz w:val="16"/>
        </w:rPr>
        <w:t>1</w:t>
      </w:r>
      <w:r>
        <w:t>,</w:t>
      </w:r>
      <w:r>
        <w:rPr>
          <w:spacing w:val="-6"/>
        </w:rPr>
        <w:t xml:space="preserve"> </w:t>
      </w:r>
      <w:r>
        <w:t>Isabel</w:t>
      </w:r>
      <w:r>
        <w:rPr>
          <w:spacing w:val="-3"/>
        </w:rPr>
        <w:t xml:space="preserve"> </w:t>
      </w:r>
      <w:r>
        <w:t>Stumpf</w:t>
      </w:r>
      <w:r>
        <w:rPr>
          <w:position w:val="8"/>
          <w:sz w:val="16"/>
        </w:rPr>
        <w:t>1</w:t>
      </w:r>
      <w:r>
        <w:t>,</w:t>
      </w:r>
      <w:r>
        <w:rPr>
          <w:spacing w:val="-6"/>
        </w:rPr>
        <w:t xml:space="preserve"> </w:t>
      </w:r>
      <w:r>
        <w:t>Ezekiel Rozmus</w:t>
      </w:r>
      <w:r>
        <w:rPr>
          <w:position w:val="8"/>
          <w:sz w:val="16"/>
        </w:rPr>
        <w:t>1</w:t>
      </w:r>
      <w:r>
        <w:t>, Yuan Wen</w:t>
      </w:r>
      <w:r>
        <w:rPr>
          <w:position w:val="8"/>
          <w:sz w:val="16"/>
        </w:rPr>
        <w:t>1</w:t>
      </w:r>
      <w:r>
        <w:t>, Elizabeth A. Schroder</w:t>
      </w:r>
      <w:r>
        <w:rPr>
          <w:position w:val="8"/>
          <w:sz w:val="16"/>
        </w:rPr>
        <w:t>1,2</w:t>
      </w:r>
      <w:r>
        <w:t>, Brian P. Delisle</w:t>
      </w:r>
      <w:r>
        <w:rPr>
          <w:position w:val="8"/>
          <w:sz w:val="16"/>
        </w:rPr>
        <w:t>1</w:t>
      </w:r>
    </w:p>
    <w:p w14:paraId="763773E6" w14:textId="77777777" w:rsidR="00E441ED" w:rsidRDefault="00E441ED" w:rsidP="00E441ED">
      <w:pPr>
        <w:pStyle w:val="BodyText"/>
        <w:spacing w:before="1"/>
      </w:pPr>
      <w:r>
        <w:rPr>
          <w:position w:val="8"/>
          <w:sz w:val="16"/>
        </w:rPr>
        <w:t>1</w:t>
      </w:r>
      <w:r>
        <w:t>Department</w:t>
      </w:r>
      <w:r>
        <w:rPr>
          <w:spacing w:val="-7"/>
        </w:rPr>
        <w:t xml:space="preserve"> </w:t>
      </w:r>
      <w:r>
        <w:t>of</w:t>
      </w:r>
      <w:r>
        <w:rPr>
          <w:spacing w:val="-4"/>
        </w:rPr>
        <w:t xml:space="preserve"> </w:t>
      </w:r>
      <w:r>
        <w:t>Physiology,</w:t>
      </w:r>
      <w:r>
        <w:rPr>
          <w:spacing w:val="-4"/>
        </w:rPr>
        <w:t xml:space="preserve"> </w:t>
      </w:r>
      <w:r>
        <w:t>University</w:t>
      </w:r>
      <w:r>
        <w:rPr>
          <w:spacing w:val="-2"/>
        </w:rPr>
        <w:t xml:space="preserve"> </w:t>
      </w:r>
      <w:r>
        <w:t>of</w:t>
      </w:r>
      <w:r>
        <w:rPr>
          <w:spacing w:val="-4"/>
        </w:rPr>
        <w:t xml:space="preserve"> </w:t>
      </w:r>
      <w:r>
        <w:t>Kentucky,</w:t>
      </w:r>
      <w:r>
        <w:rPr>
          <w:spacing w:val="-4"/>
        </w:rPr>
        <w:t xml:space="preserve"> </w:t>
      </w:r>
      <w:r>
        <w:t>Lexington,</w:t>
      </w:r>
      <w:r>
        <w:rPr>
          <w:spacing w:val="-4"/>
        </w:rPr>
        <w:t xml:space="preserve"> </w:t>
      </w:r>
      <w:r>
        <w:rPr>
          <w:spacing w:val="-2"/>
        </w:rPr>
        <w:t>Kentucky,</w:t>
      </w:r>
    </w:p>
    <w:p w14:paraId="48663AA3" w14:textId="77777777" w:rsidR="00E441ED" w:rsidRDefault="00E441ED" w:rsidP="00E441ED">
      <w:pPr>
        <w:pStyle w:val="BodyText"/>
        <w:spacing w:before="134" w:line="362" w:lineRule="auto"/>
      </w:pPr>
      <w:r>
        <w:t>USA,</w:t>
      </w:r>
      <w:r>
        <w:rPr>
          <w:spacing w:val="-4"/>
        </w:rPr>
        <w:t xml:space="preserve"> </w:t>
      </w:r>
      <w:r>
        <w:rPr>
          <w:position w:val="8"/>
          <w:sz w:val="16"/>
        </w:rPr>
        <w:t>2</w:t>
      </w:r>
      <w:r>
        <w:t>Department</w:t>
      </w:r>
      <w:r>
        <w:rPr>
          <w:spacing w:val="-5"/>
        </w:rPr>
        <w:t xml:space="preserve"> </w:t>
      </w:r>
      <w:r>
        <w:t>of</w:t>
      </w:r>
      <w:r>
        <w:rPr>
          <w:spacing w:val="-3"/>
        </w:rPr>
        <w:t xml:space="preserve"> </w:t>
      </w:r>
      <w:r>
        <w:t>Internal</w:t>
      </w:r>
      <w:r>
        <w:rPr>
          <w:spacing w:val="-2"/>
        </w:rPr>
        <w:t xml:space="preserve"> </w:t>
      </w:r>
      <w:r>
        <w:t>Medicine,</w:t>
      </w:r>
      <w:r>
        <w:rPr>
          <w:spacing w:val="-5"/>
        </w:rPr>
        <w:t xml:space="preserve"> </w:t>
      </w:r>
      <w:r>
        <w:t>University</w:t>
      </w:r>
      <w:r>
        <w:rPr>
          <w:spacing w:val="-3"/>
        </w:rPr>
        <w:t xml:space="preserve"> </w:t>
      </w:r>
      <w:r>
        <w:t>of</w:t>
      </w:r>
      <w:r>
        <w:rPr>
          <w:spacing w:val="-5"/>
        </w:rPr>
        <w:t xml:space="preserve"> </w:t>
      </w:r>
      <w:r>
        <w:t>Kentucky,</w:t>
      </w:r>
      <w:r>
        <w:rPr>
          <w:spacing w:val="-5"/>
        </w:rPr>
        <w:t xml:space="preserve"> </w:t>
      </w:r>
      <w:r>
        <w:t>Lexington,</w:t>
      </w:r>
      <w:r>
        <w:rPr>
          <w:spacing w:val="-5"/>
        </w:rPr>
        <w:t xml:space="preserve"> </w:t>
      </w:r>
      <w:r>
        <w:t xml:space="preserve">Kentucky, </w:t>
      </w:r>
      <w:r>
        <w:rPr>
          <w:spacing w:val="-4"/>
        </w:rPr>
        <w:t>USA</w:t>
      </w:r>
    </w:p>
    <w:p w14:paraId="14E45144" w14:textId="77777777" w:rsidR="00E441ED" w:rsidRDefault="00E441ED" w:rsidP="00E441ED">
      <w:pPr>
        <w:pStyle w:val="BodyText"/>
        <w:spacing w:before="131"/>
      </w:pPr>
    </w:p>
    <w:p w14:paraId="3DB4CA3D" w14:textId="77777777" w:rsidR="00E441ED" w:rsidRDefault="00E441ED" w:rsidP="00E441ED">
      <w:pPr>
        <w:pStyle w:val="BodyText"/>
        <w:spacing w:before="139" w:line="360" w:lineRule="auto"/>
        <w:ind w:right="1"/>
      </w:pPr>
      <w:r>
        <w:t>Most mouse studies are performed at room temperature, a condition that imposes chronic cold stress, elevates metabolic rate, and increases sympathetic tone, unlike humans. Sustained sympathetic activation in a cold environment can mask the underlying circadian transcriptional variations. We hypothesized that thermoneutrality unmasks the latent rhythmicity in the transcriptome in cardiometabolic tissues. We profiled the circadian transcriptome of the heart, liver, and diaphragm in male mice housed at room temperature (RT; 25 °C) and thermoneutral (TN; 30 °C) conditions. TN for two weeks significantly increases the number of rhythmically expressed genes (REGs) in cardiac tissue 3.5-fold and in the diaphragm by 1.5-fold. The liver showed a similar number of REGs in both temperature housing conditions. TN also consolidated REGs phase clusters at light-dark transitions, as compared to dispersed peaks in mice at RT, with a two-fold increase in shared REGs across tissues. Regulatory network inference</w:t>
      </w:r>
      <w:r>
        <w:rPr>
          <w:spacing w:val="-5"/>
        </w:rPr>
        <w:t xml:space="preserve"> </w:t>
      </w:r>
      <w:r>
        <w:t>revealed</w:t>
      </w:r>
      <w:r>
        <w:rPr>
          <w:spacing w:val="-5"/>
        </w:rPr>
        <w:t xml:space="preserve"> </w:t>
      </w:r>
      <w:r>
        <w:t>increased</w:t>
      </w:r>
      <w:r>
        <w:rPr>
          <w:spacing w:val="-1"/>
        </w:rPr>
        <w:t xml:space="preserve"> </w:t>
      </w:r>
      <w:r>
        <w:rPr>
          <w:i/>
        </w:rPr>
        <w:t>CREB</w:t>
      </w:r>
      <w:r>
        <w:rPr>
          <w:i/>
          <w:spacing w:val="-6"/>
        </w:rPr>
        <w:t xml:space="preserve"> </w:t>
      </w:r>
      <w:r>
        <w:t>(cAMP-responsive</w:t>
      </w:r>
      <w:r>
        <w:rPr>
          <w:spacing w:val="-5"/>
        </w:rPr>
        <w:t xml:space="preserve"> </w:t>
      </w:r>
      <w:r>
        <w:t>element</w:t>
      </w:r>
      <w:r>
        <w:rPr>
          <w:spacing w:val="-8"/>
        </w:rPr>
        <w:t xml:space="preserve"> </w:t>
      </w:r>
      <w:r>
        <w:t>modulator)</w:t>
      </w:r>
      <w:r>
        <w:rPr>
          <w:spacing w:val="-6"/>
        </w:rPr>
        <w:t xml:space="preserve"> </w:t>
      </w:r>
      <w:r>
        <w:t xml:space="preserve">transcription factor activity pathway at RT, whereas TN broadly enhanced transcription factor activity across multiple signaling pathways, including </w:t>
      </w:r>
      <w:r>
        <w:rPr>
          <w:i/>
        </w:rPr>
        <w:t>EGFR</w:t>
      </w:r>
      <w:r>
        <w:t xml:space="preserve">, </w:t>
      </w:r>
      <w:r>
        <w:rPr>
          <w:i/>
        </w:rPr>
        <w:t>MAPK</w:t>
      </w:r>
      <w:r>
        <w:t xml:space="preserve">, and </w:t>
      </w:r>
      <w:r>
        <w:rPr>
          <w:i/>
        </w:rPr>
        <w:t>JAK-STAT</w:t>
      </w:r>
      <w:r>
        <w:t>. Despite large temporal transcriptomic remodeling, core and accessory clock genes maintained robust circadian rhythmicity with similar phase and amplitude across conditions in all three tissues. These findings indicate that TN housing reveals a substantial component of physiologically relevant circadian transcriptional output. Thermoneutrality provides a more translationally relevant framework for circadian cardio-metabolic biology than the typical cold temperature housing condition.</w:t>
      </w:r>
    </w:p>
    <w:p w14:paraId="178C618F" w14:textId="3115B1A5" w:rsidR="00EE2CCD" w:rsidRDefault="00EE2CCD">
      <w:pPr>
        <w:rPr>
          <w:rFonts w:ascii="Times New Roman" w:eastAsia="Times New Roman" w:hAnsi="Times New Roman" w:cs="Times New Roman"/>
          <w:sz w:val="24"/>
          <w:szCs w:val="24"/>
        </w:rPr>
      </w:pPr>
      <w:r>
        <w:br w:type="page"/>
      </w:r>
    </w:p>
    <w:p w14:paraId="1E7E3D74" w14:textId="77777777" w:rsidR="007D19A2" w:rsidRDefault="007D19A2" w:rsidP="007D19A2">
      <w:pPr>
        <w:pStyle w:val="NormalWeb"/>
        <w:shd w:val="clear" w:color="auto" w:fill="FFFFFF"/>
        <w:spacing w:before="0" w:beforeAutospacing="0" w:after="0" w:afterAutospacing="0" w:line="360" w:lineRule="auto"/>
        <w:jc w:val="both"/>
        <w:rPr>
          <w:b/>
          <w:bCs/>
          <w:color w:val="000000"/>
          <w:bdr w:val="none" w:sz="0" w:space="0" w:color="auto" w:frame="1"/>
        </w:rPr>
      </w:pPr>
      <w:proofErr w:type="spellStart"/>
      <w:r>
        <w:rPr>
          <w:b/>
          <w:bCs/>
          <w:color w:val="000000"/>
          <w:bdr w:val="none" w:sz="0" w:space="0" w:color="auto" w:frame="1"/>
        </w:rPr>
        <w:lastRenderedPageBreak/>
        <w:t>Asprosin</w:t>
      </w:r>
      <w:proofErr w:type="spellEnd"/>
      <w:r>
        <w:rPr>
          <w:b/>
          <w:bCs/>
          <w:color w:val="000000"/>
          <w:bdr w:val="none" w:sz="0" w:space="0" w:color="auto" w:frame="1"/>
        </w:rPr>
        <w:t xml:space="preserve"> as a Potential Target for the Treatment of Obesity-Induced Hypertension </w:t>
      </w:r>
    </w:p>
    <w:p w14:paraId="6C084CED" w14:textId="77777777" w:rsidR="007D19A2" w:rsidRDefault="007D19A2" w:rsidP="007D19A2">
      <w:pPr>
        <w:spacing w:line="360" w:lineRule="auto"/>
        <w:rPr>
          <w:rFonts w:ascii="Times New Roman" w:hAnsi="Times New Roman" w:cs="Times New Roman"/>
        </w:rPr>
      </w:pPr>
      <w:r>
        <w:rPr>
          <w:rFonts w:ascii="Times New Roman" w:hAnsi="Times New Roman" w:cs="Times New Roman"/>
        </w:rPr>
        <w:t xml:space="preserve">M. B. Turner, Dept of Internal Medicine, U of Kentucky; R. Akbar, Dept of Internal Medicine, U of Kentucky; W. Su, Dept of Physiology, U of </w:t>
      </w:r>
      <w:proofErr w:type="gramStart"/>
      <w:r>
        <w:rPr>
          <w:rFonts w:ascii="Times New Roman" w:hAnsi="Times New Roman" w:cs="Times New Roman"/>
        </w:rPr>
        <w:t>Kentucky;  C.</w:t>
      </w:r>
      <w:proofErr w:type="gramEnd"/>
      <w:r>
        <w:rPr>
          <w:rFonts w:ascii="Times New Roman" w:hAnsi="Times New Roman" w:cs="Times New Roman"/>
        </w:rPr>
        <w:t xml:space="preserve"> Geisler, Pharmaceutical Sciences Dept, U of Kentucky; A. Lin, Dept of Physiology, U of Kentucky; M. C. Gong, Dept of Physiology, U of Kentucky; Y. He, Jan and Dan Duncan Neurological Research Institute, Baylor College of Medicine, Houston, TX; I. Mishra, Depts of Internal Medicine and Physiology, Barnstable Brown Diabetes Center, U of Kentucky</w:t>
      </w:r>
    </w:p>
    <w:p w14:paraId="157C0C5F" w14:textId="77777777" w:rsidR="007D19A2" w:rsidRDefault="007D19A2" w:rsidP="007D19A2">
      <w:pPr>
        <w:pStyle w:val="NormalWeb"/>
        <w:shd w:val="clear" w:color="auto" w:fill="FFFFFF"/>
        <w:spacing w:before="0" w:beforeAutospacing="0" w:after="0" w:afterAutospacing="0" w:line="360" w:lineRule="auto"/>
        <w:jc w:val="both"/>
        <w:rPr>
          <w:b/>
          <w:bCs/>
          <w:color w:val="000000"/>
          <w:bdr w:val="none" w:sz="0" w:space="0" w:color="auto" w:frame="1"/>
        </w:rPr>
      </w:pPr>
    </w:p>
    <w:p w14:paraId="23F6309D" w14:textId="4F748C8B" w:rsidR="007D19A2" w:rsidRDefault="007D19A2" w:rsidP="00CE040B">
      <w:pPr>
        <w:pStyle w:val="NormalWeb"/>
        <w:shd w:val="clear" w:color="auto" w:fill="FFFFFF"/>
        <w:spacing w:before="0" w:beforeAutospacing="0" w:after="0" w:afterAutospacing="0" w:line="360" w:lineRule="auto"/>
        <w:jc w:val="both"/>
      </w:pPr>
      <w:proofErr w:type="spellStart"/>
      <w:r>
        <w:rPr>
          <w:color w:val="000000"/>
          <w:bdr w:val="none" w:sz="0" w:space="0" w:color="auto" w:frame="1"/>
        </w:rPr>
        <w:t>Asprosin</w:t>
      </w:r>
      <w:proofErr w:type="spellEnd"/>
      <w:r>
        <w:rPr>
          <w:color w:val="000000"/>
          <w:bdr w:val="none" w:sz="0" w:space="0" w:color="auto" w:frame="1"/>
        </w:rPr>
        <w:t xml:space="preserve"> is a novel fasting-induced adipokine which is paradoxically elevated in obesity. </w:t>
      </w:r>
      <w:proofErr w:type="spellStart"/>
      <w:r>
        <w:rPr>
          <w:color w:val="000000"/>
          <w:bdr w:val="none" w:sz="0" w:space="0" w:color="auto" w:frame="1"/>
        </w:rPr>
        <w:t>Asprosin</w:t>
      </w:r>
      <w:proofErr w:type="spellEnd"/>
      <w:r>
        <w:rPr>
          <w:color w:val="000000"/>
          <w:bdr w:val="none" w:sz="0" w:space="0" w:color="auto" w:frame="1"/>
        </w:rPr>
        <w:t xml:space="preserve"> activates protein tyrosine phosphatase receptor δ (</w:t>
      </w:r>
      <w:proofErr w:type="spellStart"/>
      <w:r>
        <w:rPr>
          <w:color w:val="000000"/>
          <w:bdr w:val="none" w:sz="0" w:space="0" w:color="auto" w:frame="1"/>
        </w:rPr>
        <w:t>Ptprd</w:t>
      </w:r>
      <w:proofErr w:type="spellEnd"/>
      <w:r>
        <w:rPr>
          <w:color w:val="000000"/>
          <w:bdr w:val="none" w:sz="0" w:space="0" w:color="auto" w:frame="1"/>
        </w:rPr>
        <w:t>) to stimulate appetite and thirst, however we have recently identified a hypertensive function of this hormone. Our preliminary results showed that </w:t>
      </w:r>
      <w:proofErr w:type="spellStart"/>
      <w:r>
        <w:rPr>
          <w:color w:val="000000"/>
          <w:bdr w:val="none" w:sz="0" w:space="0" w:color="auto" w:frame="1"/>
          <w:shd w:val="clear" w:color="auto" w:fill="FFFFFF"/>
        </w:rPr>
        <w:t>asprosin</w:t>
      </w:r>
      <w:proofErr w:type="spellEnd"/>
      <w:r>
        <w:rPr>
          <w:color w:val="000000"/>
          <w:bdr w:val="none" w:sz="0" w:space="0" w:color="auto" w:frame="1"/>
          <w:shd w:val="clear" w:color="auto" w:fill="FFFFFF"/>
        </w:rPr>
        <w:t xml:space="preserve">-deficient mice had significantly lower blood pressure compared with WT controls, which can be completely rescued with intra-nasal or PVN-specific treatment of recombinant </w:t>
      </w:r>
      <w:proofErr w:type="spellStart"/>
      <w:r>
        <w:rPr>
          <w:color w:val="000000"/>
          <w:bdr w:val="none" w:sz="0" w:space="0" w:color="auto" w:frame="1"/>
          <w:shd w:val="clear" w:color="auto" w:fill="FFFFFF"/>
        </w:rPr>
        <w:t>asprosin</w:t>
      </w:r>
      <w:proofErr w:type="spellEnd"/>
      <w:r>
        <w:rPr>
          <w:color w:val="000000"/>
          <w:bdr w:val="none" w:sz="0" w:space="0" w:color="auto" w:frame="1"/>
          <w:shd w:val="clear" w:color="auto" w:fill="FFFFFF"/>
        </w:rPr>
        <w:t>. Mice with genetic loss of </w:t>
      </w:r>
      <w:proofErr w:type="spellStart"/>
      <w:r>
        <w:rPr>
          <w:i/>
          <w:iCs/>
          <w:color w:val="000000"/>
          <w:bdr w:val="none" w:sz="0" w:space="0" w:color="auto" w:frame="1"/>
          <w:shd w:val="clear" w:color="auto" w:fill="FFFFFF"/>
        </w:rPr>
        <w:t>Ptprd</w:t>
      </w:r>
      <w:proofErr w:type="spellEnd"/>
      <w:r>
        <w:rPr>
          <w:i/>
          <w:iCs/>
          <w:color w:val="000000"/>
          <w:bdr w:val="none" w:sz="0" w:space="0" w:color="auto" w:frame="1"/>
          <w:shd w:val="clear" w:color="auto" w:fill="FFFFFF"/>
        </w:rPr>
        <w:t> </w:t>
      </w:r>
      <w:r>
        <w:rPr>
          <w:color w:val="000000"/>
          <w:bdr w:val="none" w:sz="0" w:space="0" w:color="auto" w:frame="1"/>
          <w:shd w:val="clear" w:color="auto" w:fill="FFFFFF"/>
        </w:rPr>
        <w:t>from oxytocin neurons (</w:t>
      </w:r>
      <w:proofErr w:type="spellStart"/>
      <w:r>
        <w:rPr>
          <w:i/>
          <w:iCs/>
          <w:color w:val="000000"/>
          <w:bdr w:val="none" w:sz="0" w:space="0" w:color="auto" w:frame="1"/>
          <w:shd w:val="clear" w:color="auto" w:fill="FFFFFF"/>
        </w:rPr>
        <w:t>Ptprd</w:t>
      </w:r>
      <w:r>
        <w:rPr>
          <w:i/>
          <w:iCs/>
          <w:color w:val="000000"/>
          <w:bdr w:val="none" w:sz="0" w:space="0" w:color="auto" w:frame="1"/>
          <w:shd w:val="clear" w:color="auto" w:fill="FFFFFF"/>
          <w:vertAlign w:val="superscript"/>
        </w:rPr>
        <w:t>flox</w:t>
      </w:r>
      <w:proofErr w:type="spellEnd"/>
      <w:r>
        <w:rPr>
          <w:i/>
          <w:iCs/>
          <w:color w:val="000000"/>
          <w:bdr w:val="none" w:sz="0" w:space="0" w:color="auto" w:frame="1"/>
          <w:shd w:val="clear" w:color="auto" w:fill="FFFFFF"/>
          <w:vertAlign w:val="superscript"/>
        </w:rPr>
        <w:t>/</w:t>
      </w:r>
      <w:proofErr w:type="spellStart"/>
      <w:r>
        <w:rPr>
          <w:i/>
          <w:iCs/>
          <w:color w:val="000000"/>
          <w:bdr w:val="none" w:sz="0" w:space="0" w:color="auto" w:frame="1"/>
          <w:shd w:val="clear" w:color="auto" w:fill="FFFFFF"/>
          <w:vertAlign w:val="superscript"/>
        </w:rPr>
        <w:t>flox</w:t>
      </w:r>
      <w:proofErr w:type="spellEnd"/>
      <w:r>
        <w:rPr>
          <w:i/>
          <w:iCs/>
          <w:color w:val="000000"/>
          <w:bdr w:val="none" w:sz="0" w:space="0" w:color="auto" w:frame="1"/>
          <w:shd w:val="clear" w:color="auto" w:fill="FFFFFF"/>
        </w:rPr>
        <w:t>, Oxy-</w:t>
      </w:r>
      <w:proofErr w:type="spellStart"/>
      <w:r>
        <w:rPr>
          <w:i/>
          <w:iCs/>
          <w:color w:val="000000"/>
          <w:bdr w:val="none" w:sz="0" w:space="0" w:color="auto" w:frame="1"/>
          <w:shd w:val="clear" w:color="auto" w:fill="FFFFFF"/>
        </w:rPr>
        <w:t>cre</w:t>
      </w:r>
      <w:proofErr w:type="spellEnd"/>
      <w:r>
        <w:rPr>
          <w:i/>
          <w:iCs/>
          <w:color w:val="000000"/>
          <w:bdr w:val="none" w:sz="0" w:space="0" w:color="auto" w:frame="1"/>
          <w:shd w:val="clear" w:color="auto" w:fill="FFFFFF"/>
          <w:vertAlign w:val="superscript"/>
        </w:rPr>
        <w:t>+</w:t>
      </w:r>
      <w:r>
        <w:rPr>
          <w:i/>
          <w:iCs/>
          <w:color w:val="000000"/>
          <w:bdr w:val="none" w:sz="0" w:space="0" w:color="auto" w:frame="1"/>
          <w:shd w:val="clear" w:color="auto" w:fill="FFFFFF"/>
        </w:rPr>
        <w:t>;</w:t>
      </w:r>
      <w:r>
        <w:rPr>
          <w:i/>
          <w:iCs/>
          <w:color w:val="000000"/>
          <w:bdr w:val="none" w:sz="0" w:space="0" w:color="auto" w:frame="1"/>
          <w:shd w:val="clear" w:color="auto" w:fill="FFFFFF"/>
          <w:vertAlign w:val="superscript"/>
        </w:rPr>
        <w:t xml:space="preserve"> </w:t>
      </w:r>
      <w:proofErr w:type="spellStart"/>
      <w:r>
        <w:rPr>
          <w:color w:val="000000"/>
          <w:bdr w:val="none" w:sz="0" w:space="0" w:color="auto" w:frame="1"/>
          <w:shd w:val="clear" w:color="auto" w:fill="FFFFFF"/>
        </w:rPr>
        <w:t>Oxy</w:t>
      </w:r>
      <w:r>
        <w:rPr>
          <w:color w:val="000000"/>
          <w:bdr w:val="none" w:sz="0" w:space="0" w:color="auto" w:frame="1"/>
          <w:shd w:val="clear" w:color="auto" w:fill="FFFFFF"/>
          <w:vertAlign w:val="superscript"/>
        </w:rPr>
        <w:t>PtprdKO</w:t>
      </w:r>
      <w:proofErr w:type="spellEnd"/>
      <w:r>
        <w:rPr>
          <w:color w:val="000000"/>
          <w:bdr w:val="none" w:sz="0" w:space="0" w:color="auto" w:frame="1"/>
          <w:shd w:val="clear" w:color="auto" w:fill="FFFFFF"/>
        </w:rPr>
        <w:t>) had significantly lower MAP (mean arterial pressure) when compared to non-</w:t>
      </w:r>
      <w:proofErr w:type="spellStart"/>
      <w:r>
        <w:rPr>
          <w:color w:val="000000"/>
          <w:bdr w:val="none" w:sz="0" w:space="0" w:color="auto" w:frame="1"/>
          <w:shd w:val="clear" w:color="auto" w:fill="FFFFFF"/>
        </w:rPr>
        <w:t>floxed</w:t>
      </w:r>
      <w:proofErr w:type="spellEnd"/>
      <w:r>
        <w:rPr>
          <w:color w:val="000000"/>
          <w:bdr w:val="none" w:sz="0" w:space="0" w:color="auto" w:frame="1"/>
          <w:shd w:val="clear" w:color="auto" w:fill="FFFFFF"/>
        </w:rPr>
        <w:t xml:space="preserve"> littermate controls (</w:t>
      </w:r>
      <w:proofErr w:type="spellStart"/>
      <w:r>
        <w:rPr>
          <w:i/>
          <w:iCs/>
          <w:color w:val="000000"/>
          <w:bdr w:val="none" w:sz="0" w:space="0" w:color="auto" w:frame="1"/>
          <w:shd w:val="clear" w:color="auto" w:fill="FFFFFF"/>
        </w:rPr>
        <w:t>Ptprd</w:t>
      </w:r>
      <w:proofErr w:type="spellEnd"/>
      <w:r>
        <w:rPr>
          <w:i/>
          <w:iCs/>
          <w:color w:val="000000"/>
          <w:bdr w:val="none" w:sz="0" w:space="0" w:color="auto" w:frame="1"/>
          <w:shd w:val="clear" w:color="auto" w:fill="FFFFFF"/>
          <w:vertAlign w:val="superscript"/>
        </w:rPr>
        <w:t>+/+</w:t>
      </w:r>
      <w:r>
        <w:rPr>
          <w:i/>
          <w:iCs/>
          <w:color w:val="000000"/>
          <w:bdr w:val="none" w:sz="0" w:space="0" w:color="auto" w:frame="1"/>
          <w:shd w:val="clear" w:color="auto" w:fill="FFFFFF"/>
        </w:rPr>
        <w:t>; Oxy-</w:t>
      </w:r>
      <w:proofErr w:type="spellStart"/>
      <w:r>
        <w:rPr>
          <w:i/>
          <w:iCs/>
          <w:color w:val="000000"/>
          <w:bdr w:val="none" w:sz="0" w:space="0" w:color="auto" w:frame="1"/>
          <w:shd w:val="clear" w:color="auto" w:fill="FFFFFF"/>
        </w:rPr>
        <w:t>cre</w:t>
      </w:r>
      <w:proofErr w:type="spellEnd"/>
      <w:r>
        <w:rPr>
          <w:i/>
          <w:iCs/>
          <w:color w:val="000000"/>
          <w:bdr w:val="none" w:sz="0" w:space="0" w:color="auto" w:frame="1"/>
          <w:shd w:val="clear" w:color="auto" w:fill="FFFFFF"/>
          <w:vertAlign w:val="superscript"/>
        </w:rPr>
        <w:t>+</w:t>
      </w:r>
      <w:r>
        <w:rPr>
          <w:i/>
          <w:iCs/>
          <w:color w:val="000000"/>
          <w:bdr w:val="none" w:sz="0" w:space="0" w:color="auto" w:frame="1"/>
          <w:shd w:val="clear" w:color="auto" w:fill="FFFFFF"/>
        </w:rPr>
        <w:t xml:space="preserve">; </w:t>
      </w:r>
      <w:proofErr w:type="spellStart"/>
      <w:r>
        <w:rPr>
          <w:color w:val="000000"/>
          <w:bdr w:val="none" w:sz="0" w:space="0" w:color="auto" w:frame="1"/>
          <w:shd w:val="clear" w:color="auto" w:fill="FFFFFF"/>
        </w:rPr>
        <w:t>Oxy</w:t>
      </w:r>
      <w:r>
        <w:rPr>
          <w:color w:val="000000"/>
          <w:bdr w:val="none" w:sz="0" w:space="0" w:color="auto" w:frame="1"/>
          <w:shd w:val="clear" w:color="auto" w:fill="FFFFFF"/>
          <w:vertAlign w:val="superscript"/>
        </w:rPr>
        <w:t>cre</w:t>
      </w:r>
      <w:proofErr w:type="spellEnd"/>
      <w:r>
        <w:rPr>
          <w:color w:val="000000"/>
          <w:bdr w:val="none" w:sz="0" w:space="0" w:color="auto" w:frame="1"/>
          <w:shd w:val="clear" w:color="auto" w:fill="FFFFFF"/>
          <w:vertAlign w:val="superscript"/>
        </w:rPr>
        <w:t>+</w:t>
      </w:r>
      <w:r>
        <w:rPr>
          <w:color w:val="000000"/>
          <w:bdr w:val="none" w:sz="0" w:space="0" w:color="auto" w:frame="1"/>
          <w:shd w:val="clear" w:color="auto" w:fill="FFFFFF"/>
        </w:rPr>
        <w:t xml:space="preserve">). </w:t>
      </w:r>
      <w:proofErr w:type="spellStart"/>
      <w:r>
        <w:rPr>
          <w:color w:val="000000"/>
          <w:bdr w:val="none" w:sz="0" w:space="0" w:color="auto" w:frame="1"/>
          <w:shd w:val="clear" w:color="auto" w:fill="FFFFFF"/>
        </w:rPr>
        <w:t>Oxy</w:t>
      </w:r>
      <w:r>
        <w:rPr>
          <w:color w:val="000000"/>
          <w:bdr w:val="none" w:sz="0" w:space="0" w:color="auto" w:frame="1"/>
          <w:shd w:val="clear" w:color="auto" w:fill="FFFFFF"/>
          <w:vertAlign w:val="superscript"/>
        </w:rPr>
        <w:t>PtprdKO</w:t>
      </w:r>
      <w:proofErr w:type="spellEnd"/>
      <w:r>
        <w:rPr>
          <w:color w:val="000000"/>
          <w:bdr w:val="none" w:sz="0" w:space="0" w:color="auto" w:frame="1"/>
          <w:shd w:val="clear" w:color="auto" w:fill="FFFFFF"/>
        </w:rPr>
        <w:t xml:space="preserve"> mice also exhibited decreased urine volume and increased urine osmolality as compared to </w:t>
      </w:r>
      <w:proofErr w:type="spellStart"/>
      <w:r>
        <w:rPr>
          <w:color w:val="000000"/>
          <w:bdr w:val="none" w:sz="0" w:space="0" w:color="auto" w:frame="1"/>
          <w:shd w:val="clear" w:color="auto" w:fill="FFFFFF"/>
        </w:rPr>
        <w:t>Oxy</w:t>
      </w:r>
      <w:r>
        <w:rPr>
          <w:color w:val="000000"/>
          <w:bdr w:val="none" w:sz="0" w:space="0" w:color="auto" w:frame="1"/>
          <w:shd w:val="clear" w:color="auto" w:fill="FFFFFF"/>
          <w:vertAlign w:val="superscript"/>
        </w:rPr>
        <w:t>cre</w:t>
      </w:r>
      <w:proofErr w:type="spellEnd"/>
      <w:r>
        <w:rPr>
          <w:color w:val="000000"/>
          <w:bdr w:val="none" w:sz="0" w:space="0" w:color="auto" w:frame="1"/>
          <w:shd w:val="clear" w:color="auto" w:fill="FFFFFF"/>
          <w:vertAlign w:val="superscript"/>
        </w:rPr>
        <w:t xml:space="preserve">+ </w:t>
      </w:r>
      <w:r>
        <w:rPr>
          <w:color w:val="000000"/>
          <w:bdr w:val="none" w:sz="0" w:space="0" w:color="auto" w:frame="1"/>
          <w:shd w:val="clear" w:color="auto" w:fill="FFFFFF"/>
        </w:rPr>
        <w:t>without hypodipsia, suggesting a protective renal adaptation to decreased blood pressure. Further, we performed immunohistochemical analysis of c-</w:t>
      </w:r>
      <w:proofErr w:type="spellStart"/>
      <w:r>
        <w:rPr>
          <w:color w:val="000000"/>
          <w:bdr w:val="none" w:sz="0" w:space="0" w:color="auto" w:frame="1"/>
          <w:shd w:val="clear" w:color="auto" w:fill="FFFFFF"/>
        </w:rPr>
        <w:t>fos</w:t>
      </w:r>
      <w:proofErr w:type="spellEnd"/>
      <w:r>
        <w:rPr>
          <w:color w:val="000000"/>
          <w:bdr w:val="none" w:sz="0" w:space="0" w:color="auto" w:frame="1"/>
          <w:shd w:val="clear" w:color="auto" w:fill="FFFFFF"/>
        </w:rPr>
        <w:t xml:space="preserve"> expression in PVN oxytocin neurons, and found increased oxytocin neuronal activation in </w:t>
      </w:r>
      <w:proofErr w:type="spellStart"/>
      <w:r>
        <w:rPr>
          <w:color w:val="000000"/>
          <w:bdr w:val="none" w:sz="0" w:space="0" w:color="auto" w:frame="1"/>
          <w:shd w:val="clear" w:color="auto" w:fill="FFFFFF"/>
        </w:rPr>
        <w:t>Oxy</w:t>
      </w:r>
      <w:r>
        <w:rPr>
          <w:color w:val="000000"/>
          <w:bdr w:val="none" w:sz="0" w:space="0" w:color="auto" w:frame="1"/>
          <w:shd w:val="clear" w:color="auto" w:fill="FFFFFF"/>
          <w:vertAlign w:val="superscript"/>
        </w:rPr>
        <w:t>PtprdKO</w:t>
      </w:r>
      <w:proofErr w:type="spellEnd"/>
      <w:r>
        <w:rPr>
          <w:color w:val="000000"/>
          <w:bdr w:val="none" w:sz="0" w:space="0" w:color="auto" w:frame="1"/>
          <w:shd w:val="clear" w:color="auto" w:fill="FFFFFF"/>
        </w:rPr>
        <w:t xml:space="preserve"> mice as compared to</w:t>
      </w:r>
      <w:r>
        <w:rPr>
          <w:i/>
          <w:iCs/>
          <w:color w:val="000000"/>
          <w:bdr w:val="none" w:sz="0" w:space="0" w:color="auto" w:frame="1"/>
          <w:shd w:val="clear" w:color="auto" w:fill="FFFFFF"/>
        </w:rPr>
        <w:t xml:space="preserve"> </w:t>
      </w:r>
      <w:proofErr w:type="spellStart"/>
      <w:r>
        <w:rPr>
          <w:color w:val="000000"/>
          <w:bdr w:val="none" w:sz="0" w:space="0" w:color="auto" w:frame="1"/>
          <w:shd w:val="clear" w:color="auto" w:fill="FFFFFF"/>
        </w:rPr>
        <w:t>Oxy</w:t>
      </w:r>
      <w:r>
        <w:rPr>
          <w:color w:val="000000"/>
          <w:bdr w:val="none" w:sz="0" w:space="0" w:color="auto" w:frame="1"/>
          <w:shd w:val="clear" w:color="auto" w:fill="FFFFFF"/>
          <w:vertAlign w:val="superscript"/>
        </w:rPr>
        <w:t>cre</w:t>
      </w:r>
      <w:proofErr w:type="spellEnd"/>
      <w:r>
        <w:rPr>
          <w:color w:val="000000"/>
          <w:bdr w:val="none" w:sz="0" w:space="0" w:color="auto" w:frame="1"/>
          <w:shd w:val="clear" w:color="auto" w:fill="FFFFFF"/>
          <w:vertAlign w:val="superscript"/>
        </w:rPr>
        <w:t xml:space="preserve">+ </w:t>
      </w:r>
      <w:r>
        <w:rPr>
          <w:color w:val="000000"/>
          <w:bdr w:val="none" w:sz="0" w:space="0" w:color="auto" w:frame="1"/>
          <w:shd w:val="clear" w:color="auto" w:fill="FFFFFF"/>
        </w:rPr>
        <w:t xml:space="preserve">control mice. In neuronal cultures, we were able to observe a marked responsiveness to </w:t>
      </w:r>
      <w:proofErr w:type="spellStart"/>
      <w:r>
        <w:rPr>
          <w:color w:val="000000"/>
          <w:bdr w:val="none" w:sz="0" w:space="0" w:color="auto" w:frame="1"/>
          <w:shd w:val="clear" w:color="auto" w:fill="FFFFFF"/>
        </w:rPr>
        <w:t>asprosin</w:t>
      </w:r>
      <w:proofErr w:type="spellEnd"/>
      <w:r>
        <w:rPr>
          <w:color w:val="000000"/>
          <w:bdr w:val="none" w:sz="0" w:space="0" w:color="auto" w:frame="1"/>
          <w:shd w:val="clear" w:color="auto" w:fill="FFFFFF"/>
        </w:rPr>
        <w:t xml:space="preserve"> in oxytocin neurons in control cultures, which was not seen when in </w:t>
      </w:r>
      <w:proofErr w:type="spellStart"/>
      <w:r>
        <w:rPr>
          <w:color w:val="000000"/>
          <w:bdr w:val="none" w:sz="0" w:space="0" w:color="auto" w:frame="1"/>
          <w:shd w:val="clear" w:color="auto" w:fill="FFFFFF"/>
        </w:rPr>
        <w:t>Oxy</w:t>
      </w:r>
      <w:r>
        <w:rPr>
          <w:color w:val="000000"/>
          <w:bdr w:val="none" w:sz="0" w:space="0" w:color="auto" w:frame="1"/>
          <w:shd w:val="clear" w:color="auto" w:fill="FFFFFF"/>
          <w:vertAlign w:val="superscript"/>
        </w:rPr>
        <w:t>PtprdKO</w:t>
      </w:r>
      <w:proofErr w:type="spellEnd"/>
      <w:r>
        <w:rPr>
          <w:color w:val="000000"/>
          <w:bdr w:val="none" w:sz="0" w:space="0" w:color="auto" w:frame="1"/>
          <w:shd w:val="clear" w:color="auto" w:fill="FFFFFF"/>
        </w:rPr>
        <w:t xml:space="preserve"> cultures. Additionally, treatment of neuronal cultures with </w:t>
      </w:r>
      <w:proofErr w:type="spellStart"/>
      <w:r>
        <w:rPr>
          <w:color w:val="000000"/>
          <w:bdr w:val="none" w:sz="0" w:space="0" w:color="auto" w:frame="1"/>
          <w:shd w:val="clear" w:color="auto" w:fill="FFFFFF"/>
        </w:rPr>
        <w:t>Ptprd</w:t>
      </w:r>
      <w:proofErr w:type="spellEnd"/>
      <w:r>
        <w:rPr>
          <w:color w:val="000000"/>
          <w:bdr w:val="none" w:sz="0" w:space="0" w:color="auto" w:frame="1"/>
          <w:shd w:val="clear" w:color="auto" w:fill="FFFFFF"/>
        </w:rPr>
        <w:t xml:space="preserve">-antagonist 7BIA abolishes </w:t>
      </w:r>
      <w:proofErr w:type="spellStart"/>
      <w:r>
        <w:rPr>
          <w:color w:val="000000"/>
          <w:bdr w:val="none" w:sz="0" w:space="0" w:color="auto" w:frame="1"/>
          <w:shd w:val="clear" w:color="auto" w:fill="FFFFFF"/>
        </w:rPr>
        <w:t>asprosin’s</w:t>
      </w:r>
      <w:proofErr w:type="spellEnd"/>
      <w:r>
        <w:rPr>
          <w:color w:val="000000"/>
          <w:bdr w:val="none" w:sz="0" w:space="0" w:color="auto" w:frame="1"/>
          <w:shd w:val="clear" w:color="auto" w:fill="FFFFFF"/>
        </w:rPr>
        <w:t xml:space="preserve"> effects. Further experiments will aim to reveal the pathway involved in higher oxytocin neuronal activation in </w:t>
      </w:r>
      <w:proofErr w:type="spellStart"/>
      <w:r>
        <w:rPr>
          <w:i/>
          <w:iCs/>
          <w:color w:val="000000"/>
          <w:bdr w:val="none" w:sz="0" w:space="0" w:color="auto" w:frame="1"/>
          <w:shd w:val="clear" w:color="auto" w:fill="FFFFFF"/>
        </w:rPr>
        <w:t>Ptprd</w:t>
      </w:r>
      <w:r>
        <w:rPr>
          <w:i/>
          <w:iCs/>
          <w:color w:val="000000"/>
          <w:bdr w:val="none" w:sz="0" w:space="0" w:color="auto" w:frame="1"/>
          <w:shd w:val="clear" w:color="auto" w:fill="FFFFFF"/>
          <w:vertAlign w:val="superscript"/>
        </w:rPr>
        <w:t>flox</w:t>
      </w:r>
      <w:proofErr w:type="spellEnd"/>
      <w:r>
        <w:rPr>
          <w:i/>
          <w:iCs/>
          <w:color w:val="000000"/>
          <w:bdr w:val="none" w:sz="0" w:space="0" w:color="auto" w:frame="1"/>
          <w:shd w:val="clear" w:color="auto" w:fill="FFFFFF"/>
          <w:vertAlign w:val="superscript"/>
        </w:rPr>
        <w:t>/</w:t>
      </w:r>
      <w:proofErr w:type="spellStart"/>
      <w:r>
        <w:rPr>
          <w:i/>
          <w:iCs/>
          <w:color w:val="000000"/>
          <w:bdr w:val="none" w:sz="0" w:space="0" w:color="auto" w:frame="1"/>
          <w:shd w:val="clear" w:color="auto" w:fill="FFFFFF"/>
          <w:vertAlign w:val="superscript"/>
        </w:rPr>
        <w:t>flox</w:t>
      </w:r>
      <w:proofErr w:type="spellEnd"/>
      <w:r>
        <w:rPr>
          <w:i/>
          <w:iCs/>
          <w:color w:val="000000"/>
          <w:bdr w:val="none" w:sz="0" w:space="0" w:color="auto" w:frame="1"/>
          <w:shd w:val="clear" w:color="auto" w:fill="FFFFFF"/>
        </w:rPr>
        <w:t>; Oxy-</w:t>
      </w:r>
      <w:proofErr w:type="spellStart"/>
      <w:r>
        <w:rPr>
          <w:i/>
          <w:iCs/>
          <w:color w:val="000000"/>
          <w:bdr w:val="none" w:sz="0" w:space="0" w:color="auto" w:frame="1"/>
          <w:shd w:val="clear" w:color="auto" w:fill="FFFFFF"/>
        </w:rPr>
        <w:t>cre</w:t>
      </w:r>
      <w:proofErr w:type="spellEnd"/>
      <w:r>
        <w:rPr>
          <w:i/>
          <w:iCs/>
          <w:color w:val="000000"/>
          <w:bdr w:val="none" w:sz="0" w:space="0" w:color="auto" w:frame="1"/>
          <w:shd w:val="clear" w:color="auto" w:fill="FFFFFF"/>
          <w:vertAlign w:val="superscript"/>
        </w:rPr>
        <w:t>+</w:t>
      </w:r>
      <w:r>
        <w:rPr>
          <w:i/>
          <w:iCs/>
          <w:color w:val="000000"/>
          <w:bdr w:val="none" w:sz="0" w:space="0" w:color="auto" w:frame="1"/>
          <w:shd w:val="clear" w:color="auto" w:fill="FFFFFF"/>
        </w:rPr>
        <w:t xml:space="preserve"> </w:t>
      </w:r>
      <w:r>
        <w:rPr>
          <w:color w:val="000000"/>
          <w:bdr w:val="none" w:sz="0" w:space="0" w:color="auto" w:frame="1"/>
          <w:shd w:val="clear" w:color="auto" w:fill="FFFFFF"/>
        </w:rPr>
        <w:t xml:space="preserve">mice. This study identifies a previously unknown function of </w:t>
      </w:r>
      <w:proofErr w:type="spellStart"/>
      <w:r>
        <w:rPr>
          <w:color w:val="000000"/>
          <w:bdr w:val="none" w:sz="0" w:space="0" w:color="auto" w:frame="1"/>
          <w:shd w:val="clear" w:color="auto" w:fill="FFFFFF"/>
        </w:rPr>
        <w:t>asprosin</w:t>
      </w:r>
      <w:proofErr w:type="spellEnd"/>
      <w:r>
        <w:rPr>
          <w:color w:val="000000"/>
          <w:bdr w:val="none" w:sz="0" w:space="0" w:color="auto" w:frame="1"/>
          <w:shd w:val="clear" w:color="auto" w:fill="FFFFFF"/>
        </w:rPr>
        <w:t xml:space="preserve"> and represents a unique avenue for the development of novel therapeutics for hypertension.</w:t>
      </w:r>
      <w:r w:rsidR="00CE040B">
        <w:t xml:space="preserve"> </w:t>
      </w:r>
    </w:p>
    <w:p w14:paraId="284CE55A" w14:textId="1D50FBE1" w:rsidR="00EE2CCD" w:rsidRDefault="00EE2CCD">
      <w:pPr>
        <w:rPr>
          <w:rFonts w:ascii="Times New Roman" w:eastAsia="Times New Roman" w:hAnsi="Times New Roman" w:cs="Times New Roman"/>
          <w:sz w:val="24"/>
          <w:szCs w:val="24"/>
        </w:rPr>
      </w:pPr>
      <w:r>
        <w:br w:type="page"/>
      </w:r>
    </w:p>
    <w:p w14:paraId="415143C9" w14:textId="77777777" w:rsidR="00B22129" w:rsidRDefault="00B22129" w:rsidP="00B22129">
      <w:pPr>
        <w:rPr>
          <w:b/>
          <w:bCs/>
        </w:rPr>
      </w:pPr>
      <w:r>
        <w:rPr>
          <w:b/>
          <w:bCs/>
        </w:rPr>
        <w:lastRenderedPageBreak/>
        <w:t>Reprogramming Astrocytes to Higher</w:t>
      </w:r>
      <w:r>
        <w:rPr>
          <w:rFonts w:ascii="Cambria Math" w:hAnsi="Cambria Math" w:cs="Cambria Math"/>
          <w:b/>
          <w:bCs/>
        </w:rPr>
        <w:noBreakHyphen/>
      </w:r>
      <w:r>
        <w:rPr>
          <w:b/>
          <w:bCs/>
        </w:rPr>
        <w:t>Efficiency Neurovascular Controllers via IR</w:t>
      </w:r>
      <w:r>
        <w:rPr>
          <w:rFonts w:ascii="Aptos" w:hAnsi="Aptos" w:cs="Aptos"/>
          <w:b/>
          <w:bCs/>
        </w:rPr>
        <w:t>β</w:t>
      </w:r>
      <w:r>
        <w:rPr>
          <w:b/>
          <w:bCs/>
        </w:rPr>
        <w:t xml:space="preserve"> Overexpression</w:t>
      </w:r>
    </w:p>
    <w:p w14:paraId="65A26044" w14:textId="77777777" w:rsidR="00B22129" w:rsidRDefault="00B22129" w:rsidP="00B22129">
      <w:pPr>
        <w:jc w:val="both"/>
      </w:pPr>
      <w:r>
        <w:rPr>
          <w:b/>
          <w:bCs/>
        </w:rPr>
        <w:t>Authors:</w:t>
      </w:r>
      <w:r>
        <w:t xml:space="preserve"> Ting-Hsuan Lu, </w:t>
      </w:r>
      <w:proofErr w:type="spellStart"/>
      <w:r>
        <w:t>Ruei</w:t>
      </w:r>
      <w:proofErr w:type="spellEnd"/>
      <w:r>
        <w:t xml:space="preserve">-Lung Lin, </w:t>
      </w:r>
      <w:proofErr w:type="spellStart"/>
      <w:r>
        <w:t>Leopoldine</w:t>
      </w:r>
      <w:proofErr w:type="spellEnd"/>
      <w:r>
        <w:t xml:space="preserve"> </w:t>
      </w:r>
      <w:proofErr w:type="spellStart"/>
      <w:r>
        <w:t>Galopin</w:t>
      </w:r>
      <w:proofErr w:type="spellEnd"/>
      <w:r>
        <w:t>, Nicholas Wright, Sophiya Sims, Olivier Thibault</w:t>
      </w:r>
    </w:p>
    <w:p w14:paraId="21540046" w14:textId="77777777" w:rsidR="00B22129" w:rsidRDefault="00B22129" w:rsidP="00B22129">
      <w:pPr>
        <w:jc w:val="both"/>
      </w:pPr>
      <w:r>
        <w:t>Affiliation: Department of Pharmacology and Nutritional Sciences, University of Kentucky, Lexington, USA</w:t>
      </w:r>
    </w:p>
    <w:p w14:paraId="2E9B42AA" w14:textId="77777777" w:rsidR="00B22129" w:rsidRDefault="00B22129" w:rsidP="00B22129">
      <w:pPr>
        <w:jc w:val="both"/>
      </w:pPr>
      <w:r>
        <w:t>Brain insulin resistance is increasingly recognized as a contributor to neurovascular dysfunction in metabolic and neurodegenerative disorders, including diabetes and Alzheimer’s disease. Astrocytes are positioned to coordinate neuronal activity, energy metabolism, and vascular regulation, yet the role of astrocytic insulin receptor signaling in shaping neurovascular coupling remains unclear. Here we tested whether enhanced astrocytic insulin receptor signaling alters astrocyte–vascular interactions in awake and freely-moving animals. We selectively overexpressed a truncated human insulin receptor β subunit (IRβ) with constitutive activity in cortical astrocytes of awake mice. Two-photon Ca²</w:t>
      </w:r>
      <w:r>
        <w:rPr>
          <w:rFonts w:ascii="Cambria Math" w:hAnsi="Cambria Math" w:cs="Cambria Math"/>
        </w:rPr>
        <w:t>⁺</w:t>
      </w:r>
      <w:r>
        <w:t xml:space="preserve"> imaging was used to monitor astrocyte activity while vessel diameter measurements were simultaneously obtained to quantify vasoreactivity during ambulation. Unexpectedly, IR</w:t>
      </w:r>
      <w:r>
        <w:rPr>
          <w:rFonts w:ascii="Aptos" w:hAnsi="Aptos" w:cs="Aptos"/>
        </w:rPr>
        <w:t>β</w:t>
      </w:r>
      <w:r>
        <w:t xml:space="preserve"> overexpression reduced the fraction of astrocytes responding to ambulation and increased the spacing between communicating astrocytes. However, vascular responses were significantly enhanced. Mice with enhanced astrocytic IRβ displayed larger baseline vessel diameters, a greater proportion of vessel undergoing dilation, and increased dilation amplitudes during behavioral activation. These results indicate that enhanced astrocytic insulin receptor signaling shifts neurovascular regulation toward a more efficient configuration in which fewer astrocytes exert stronger and more spatially distributed control over vascular tone. Such a reorganization of astrocyte recruitment may increase the efficiency of blood flow regulation during behavioral activation. Our findings suggest that astrocytic insulin signaling acts as a key contributor to cerebrovascular dynamics and neurovascular coupling. We are extending our investigation into animal models with metabolic and neurodegenerative disorder.</w:t>
      </w:r>
    </w:p>
    <w:p w14:paraId="1559474E" w14:textId="77777777" w:rsidR="00B22129" w:rsidRDefault="00B22129" w:rsidP="00B22129">
      <w:pPr>
        <w:jc w:val="both"/>
      </w:pPr>
      <w:r>
        <w:t>This project is supported by P01 AG078116.</w:t>
      </w:r>
    </w:p>
    <w:p w14:paraId="46DB9B7D" w14:textId="30588A46" w:rsidR="00EE2CCD" w:rsidRDefault="00EE2CCD">
      <w:pPr>
        <w:rPr>
          <w:rFonts w:ascii="Times New Roman" w:eastAsia="Times New Roman" w:hAnsi="Times New Roman" w:cs="Times New Roman"/>
          <w:sz w:val="24"/>
          <w:szCs w:val="24"/>
        </w:rPr>
      </w:pPr>
      <w:r>
        <w:br w:type="page"/>
      </w:r>
    </w:p>
    <w:p w14:paraId="06FBD2D7" w14:textId="77777777" w:rsidR="002A1817" w:rsidRPr="002A1817" w:rsidRDefault="002A1817" w:rsidP="002A1817">
      <w:pPr>
        <w:rPr>
          <w:rFonts w:ascii="Times New Roman" w:hAnsi="Times New Roman" w:cs="Times New Roman"/>
        </w:rPr>
      </w:pPr>
      <w:r w:rsidRPr="002A1817">
        <w:rPr>
          <w:rFonts w:ascii="Times New Roman" w:hAnsi="Times New Roman" w:cs="Times New Roman"/>
          <w:b/>
          <w:bCs/>
        </w:rPr>
        <w:lastRenderedPageBreak/>
        <w:t xml:space="preserve">Multi-Omics Analysis of Postprandial Mesenteric Lymph Reveals Role for SAA in Systemic Postprandial Inflammation </w:t>
      </w:r>
    </w:p>
    <w:p w14:paraId="05D42F37" w14:textId="77777777" w:rsidR="002A1817" w:rsidRPr="002A1817" w:rsidRDefault="002A1817" w:rsidP="002A1817">
      <w:pPr>
        <w:rPr>
          <w:rFonts w:ascii="Times New Roman" w:hAnsi="Times New Roman" w:cs="Times New Roman"/>
        </w:rPr>
      </w:pPr>
      <w:r w:rsidRPr="002A1817">
        <w:rPr>
          <w:rFonts w:ascii="Times New Roman" w:hAnsi="Times New Roman" w:cs="Times New Roman"/>
        </w:rPr>
        <w:t xml:space="preserve">Khaga R. Neupane </w:t>
      </w:r>
      <w:r w:rsidRPr="002A1817">
        <w:rPr>
          <w:rFonts w:ascii="Times New Roman" w:hAnsi="Times New Roman" w:cs="Times New Roman"/>
          <w:vertAlign w:val="superscript"/>
        </w:rPr>
        <w:t>1</w:t>
      </w:r>
      <w:r w:rsidRPr="002A1817">
        <w:rPr>
          <w:rFonts w:ascii="Times New Roman" w:hAnsi="Times New Roman" w:cs="Times New Roman"/>
        </w:rPr>
        <w:t>, Alexander Karakashian</w:t>
      </w:r>
      <w:r w:rsidRPr="002A1817">
        <w:rPr>
          <w:rFonts w:ascii="Times New Roman" w:hAnsi="Times New Roman" w:cs="Times New Roman"/>
          <w:vertAlign w:val="superscript"/>
        </w:rPr>
        <w:t>1</w:t>
      </w:r>
      <w:r w:rsidRPr="002A1817">
        <w:rPr>
          <w:rFonts w:ascii="Times New Roman" w:hAnsi="Times New Roman" w:cs="Times New Roman"/>
        </w:rPr>
        <w:t>, Clarity Voy</w:t>
      </w:r>
      <w:r w:rsidRPr="002A1817">
        <w:rPr>
          <w:rFonts w:ascii="Times New Roman" w:hAnsi="Times New Roman" w:cs="Times New Roman"/>
          <w:vertAlign w:val="superscript"/>
        </w:rPr>
        <w:t>1</w:t>
      </w:r>
      <w:r w:rsidRPr="002A1817">
        <w:rPr>
          <w:rFonts w:ascii="Times New Roman" w:hAnsi="Times New Roman" w:cs="Times New Roman"/>
        </w:rPr>
        <w:t>, and Scott M. Gordon</w:t>
      </w:r>
      <w:r w:rsidRPr="002A1817">
        <w:rPr>
          <w:rFonts w:ascii="Times New Roman" w:hAnsi="Times New Roman" w:cs="Times New Roman"/>
          <w:vertAlign w:val="superscript"/>
        </w:rPr>
        <w:t>1,2</w:t>
      </w:r>
    </w:p>
    <w:p w14:paraId="382411CB" w14:textId="77777777" w:rsidR="002A1817" w:rsidRPr="002A1817" w:rsidRDefault="002A1817" w:rsidP="002A1817">
      <w:pPr>
        <w:rPr>
          <w:rFonts w:ascii="Times New Roman" w:hAnsi="Times New Roman" w:cs="Times New Roman"/>
        </w:rPr>
      </w:pPr>
      <w:r w:rsidRPr="002A1817">
        <w:rPr>
          <w:rFonts w:ascii="Times New Roman" w:hAnsi="Times New Roman" w:cs="Times New Roman"/>
          <w:vertAlign w:val="superscript"/>
        </w:rPr>
        <w:t>1</w:t>
      </w:r>
      <w:r w:rsidRPr="002A1817">
        <w:rPr>
          <w:rFonts w:ascii="Times New Roman" w:hAnsi="Times New Roman" w:cs="Times New Roman"/>
        </w:rPr>
        <w:t>University of Kentucky Cardiovascular Research Center, Lexington, KY USA</w:t>
      </w:r>
    </w:p>
    <w:p w14:paraId="5ACB7728" w14:textId="77777777" w:rsidR="002A1817" w:rsidRPr="002A1817" w:rsidRDefault="002A1817" w:rsidP="002A1817">
      <w:pPr>
        <w:rPr>
          <w:rFonts w:ascii="Times New Roman" w:hAnsi="Times New Roman" w:cs="Times New Roman"/>
        </w:rPr>
      </w:pPr>
      <w:r w:rsidRPr="002A1817">
        <w:rPr>
          <w:rFonts w:ascii="Times New Roman" w:hAnsi="Times New Roman" w:cs="Times New Roman"/>
          <w:vertAlign w:val="superscript"/>
        </w:rPr>
        <w:t>2</w:t>
      </w:r>
      <w:r w:rsidRPr="002A1817">
        <w:rPr>
          <w:rFonts w:ascii="Times New Roman" w:hAnsi="Times New Roman" w:cs="Times New Roman"/>
        </w:rPr>
        <w:t>University of Kentucky Department of Physiology, Lexington KY USA</w:t>
      </w:r>
    </w:p>
    <w:p w14:paraId="4AA70E46" w14:textId="77777777" w:rsidR="002A1817" w:rsidRPr="002A1817" w:rsidRDefault="002A1817" w:rsidP="002A1817">
      <w:pPr>
        <w:rPr>
          <w:rFonts w:ascii="Times New Roman" w:hAnsi="Times New Roman" w:cs="Times New Roman"/>
        </w:rPr>
      </w:pPr>
    </w:p>
    <w:p w14:paraId="05DB7DFB" w14:textId="77777777" w:rsidR="002A1817" w:rsidRPr="002A1817" w:rsidRDefault="002A1817" w:rsidP="002A1817">
      <w:pPr>
        <w:rPr>
          <w:rFonts w:ascii="Times New Roman" w:hAnsi="Times New Roman" w:cs="Times New Roman"/>
        </w:rPr>
      </w:pPr>
      <w:r w:rsidRPr="002A1817">
        <w:rPr>
          <w:rFonts w:ascii="Times New Roman" w:hAnsi="Times New Roman" w:cs="Times New Roman"/>
          <w:b/>
        </w:rPr>
        <w:t>Background:</w:t>
      </w:r>
      <w:r w:rsidRPr="002A1817">
        <w:rPr>
          <w:rFonts w:ascii="Times New Roman" w:hAnsi="Times New Roman" w:cs="Times New Roman"/>
        </w:rPr>
        <w:t xml:space="preserve"> Postprandial triglyceride (TAG) levels are an independent predictor of cardiovascular risk in humans. Chylomicrons (CMs) are the primary carrier of dietary TAG and they travel to the circulation via intestinal lymph. The protein components of CM’s can impact their metabolism in the circulation, however, the composition of CM’s is difficult to study because these particles are rapidly metabolized upon entry to the circulation.</w:t>
      </w:r>
    </w:p>
    <w:p w14:paraId="507CC4E6" w14:textId="5F5ECC7B" w:rsidR="002A1817" w:rsidRPr="002A1817" w:rsidRDefault="002A1817" w:rsidP="002A1817">
      <w:pPr>
        <w:jc w:val="both"/>
        <w:rPr>
          <w:rFonts w:ascii="Times New Roman" w:hAnsi="Times New Roman" w:cs="Times New Roman"/>
        </w:rPr>
      </w:pPr>
    </w:p>
    <w:p w14:paraId="5D9A86AA" w14:textId="77777777" w:rsidR="002A1817" w:rsidRPr="002A1817" w:rsidRDefault="002A1817" w:rsidP="002A1817">
      <w:pPr>
        <w:jc w:val="both"/>
        <w:rPr>
          <w:rFonts w:ascii="Times New Roman" w:hAnsi="Times New Roman" w:cs="Times New Roman"/>
        </w:rPr>
      </w:pPr>
      <w:r w:rsidRPr="002A1817">
        <w:rPr>
          <w:rFonts w:ascii="Times New Roman" w:hAnsi="Times New Roman" w:cs="Times New Roman"/>
          <w:b/>
        </w:rPr>
        <w:t xml:space="preserve">Objectives:  </w:t>
      </w:r>
      <w:r w:rsidRPr="002A1817">
        <w:rPr>
          <w:rFonts w:ascii="Times New Roman" w:hAnsi="Times New Roman" w:cs="Times New Roman"/>
        </w:rPr>
        <w:t>1)</w:t>
      </w:r>
      <w:r w:rsidRPr="002A1817">
        <w:rPr>
          <w:rFonts w:ascii="Times New Roman" w:hAnsi="Times New Roman" w:cs="Times New Roman"/>
          <w:b/>
        </w:rPr>
        <w:t xml:space="preserve"> </w:t>
      </w:r>
      <w:r w:rsidRPr="002A1817">
        <w:rPr>
          <w:rFonts w:ascii="Times New Roman" w:hAnsi="Times New Roman" w:cs="Times New Roman"/>
        </w:rPr>
        <w:t>Determine the protein and lipid composition of mesenteric lymph during fasting and after a lipid bolus, and 2) identify components in lymph that may impact the metabolism of newly secreted chylomicrons prior to entry into the circulation.</w:t>
      </w:r>
    </w:p>
    <w:p w14:paraId="3AAAE251" w14:textId="77777777" w:rsidR="002A1817" w:rsidRPr="002A1817" w:rsidRDefault="002A1817" w:rsidP="002A1817">
      <w:pPr>
        <w:rPr>
          <w:rFonts w:ascii="Times New Roman" w:hAnsi="Times New Roman" w:cs="Times New Roman"/>
          <w:b/>
        </w:rPr>
      </w:pPr>
      <w:r w:rsidRPr="002A1817">
        <w:rPr>
          <w:rFonts w:ascii="Times New Roman" w:hAnsi="Times New Roman" w:cs="Times New Roman"/>
          <w:b/>
        </w:rPr>
        <w:t>Methods and Results:</w:t>
      </w:r>
      <w:r w:rsidRPr="002A1817">
        <w:rPr>
          <w:rFonts w:ascii="Times New Roman" w:hAnsi="Times New Roman" w:cs="Times New Roman"/>
        </w:rPr>
        <w:t xml:space="preserve"> A conscious lymph fistula procedure was used to collect mesenteric lymph from mice before and after infusion of a mixed lipid bolus into the duodenum. Wild type mice were compared to </w:t>
      </w:r>
      <w:r w:rsidRPr="002A1817">
        <w:rPr>
          <w:rFonts w:ascii="Times New Roman" w:hAnsi="Times New Roman" w:cs="Times New Roman"/>
          <w:i/>
        </w:rPr>
        <w:t>Dennd5b</w:t>
      </w:r>
      <w:r w:rsidRPr="002A1817">
        <w:rPr>
          <w:rFonts w:ascii="Times New Roman" w:hAnsi="Times New Roman" w:cs="Times New Roman"/>
          <w:i/>
          <w:vertAlign w:val="superscript"/>
        </w:rPr>
        <w:t>-/-</w:t>
      </w:r>
      <w:r w:rsidRPr="002A1817">
        <w:rPr>
          <w:rFonts w:ascii="Times New Roman" w:hAnsi="Times New Roman" w:cs="Times New Roman"/>
          <w:b/>
          <w:vertAlign w:val="superscript"/>
        </w:rPr>
        <w:t xml:space="preserve"> </w:t>
      </w:r>
      <w:r w:rsidRPr="002A1817">
        <w:rPr>
          <w:rFonts w:ascii="Times New Roman" w:hAnsi="Times New Roman" w:cs="Times New Roman"/>
        </w:rPr>
        <w:t xml:space="preserve">mice (n=5-8 mice/group), a model of impaired chylomicron secretion. This study revealed that, compared to wild type mice, </w:t>
      </w:r>
      <w:r w:rsidRPr="002A1817">
        <w:rPr>
          <w:rFonts w:ascii="Times New Roman" w:hAnsi="Times New Roman" w:cs="Times New Roman"/>
          <w:i/>
        </w:rPr>
        <w:t>Dennd5b</w:t>
      </w:r>
      <w:r w:rsidRPr="002A1817">
        <w:rPr>
          <w:rFonts w:ascii="Times New Roman" w:hAnsi="Times New Roman" w:cs="Times New Roman"/>
          <w:i/>
          <w:vertAlign w:val="superscript"/>
        </w:rPr>
        <w:t>-/-</w:t>
      </w:r>
      <w:r w:rsidRPr="002A1817">
        <w:rPr>
          <w:rFonts w:ascii="Times New Roman" w:hAnsi="Times New Roman" w:cs="Times New Roman"/>
          <w:b/>
          <w:vertAlign w:val="superscript"/>
        </w:rPr>
        <w:t xml:space="preserve"> </w:t>
      </w:r>
      <w:r w:rsidRPr="002A1817">
        <w:rPr>
          <w:rFonts w:ascii="Times New Roman" w:hAnsi="Times New Roman" w:cs="Times New Roman"/>
        </w:rPr>
        <w:t xml:space="preserve">mice exhibit significantly reduced TAG content in the lymph (-94%, p&lt;0.001). Electron micrographs revealed that the lymph of wild type mice had both greater number and larger sized lipid particles compared to </w:t>
      </w:r>
      <w:r w:rsidRPr="002A1817">
        <w:rPr>
          <w:rFonts w:ascii="Times New Roman" w:hAnsi="Times New Roman" w:cs="Times New Roman"/>
          <w:i/>
        </w:rPr>
        <w:t>Dennd5b</w:t>
      </w:r>
      <w:r w:rsidRPr="002A1817">
        <w:rPr>
          <w:rFonts w:ascii="Times New Roman" w:hAnsi="Times New Roman" w:cs="Times New Roman"/>
          <w:i/>
          <w:vertAlign w:val="superscript"/>
        </w:rPr>
        <w:t>-/-</w:t>
      </w:r>
      <w:r w:rsidRPr="002A1817">
        <w:rPr>
          <w:rFonts w:ascii="Times New Roman" w:hAnsi="Times New Roman" w:cs="Times New Roman"/>
          <w:b/>
          <w:vertAlign w:val="superscript"/>
        </w:rPr>
        <w:t xml:space="preserve"> </w:t>
      </w:r>
      <w:r w:rsidRPr="002A1817">
        <w:rPr>
          <w:rFonts w:ascii="Times New Roman" w:hAnsi="Times New Roman" w:cs="Times New Roman"/>
        </w:rPr>
        <w:t xml:space="preserve">mice. In addition, </w:t>
      </w:r>
      <w:proofErr w:type="spellStart"/>
      <w:r w:rsidRPr="002A1817">
        <w:rPr>
          <w:rFonts w:ascii="Times New Roman" w:hAnsi="Times New Roman" w:cs="Times New Roman"/>
        </w:rPr>
        <w:t>lipidomics</w:t>
      </w:r>
      <w:proofErr w:type="spellEnd"/>
      <w:r w:rsidRPr="002A1817">
        <w:rPr>
          <w:rFonts w:ascii="Times New Roman" w:hAnsi="Times New Roman" w:cs="Times New Roman"/>
        </w:rPr>
        <w:t xml:space="preserve"> analysis of fasting and postprandial lymph showed significant increases in triglycerides and free fatty acids in wildtype, but not </w:t>
      </w:r>
      <w:r w:rsidRPr="002A1817">
        <w:rPr>
          <w:rFonts w:ascii="Times New Roman" w:hAnsi="Times New Roman" w:cs="Times New Roman"/>
          <w:i/>
        </w:rPr>
        <w:t>Dennd5b</w:t>
      </w:r>
      <w:r w:rsidRPr="002A1817">
        <w:rPr>
          <w:rFonts w:ascii="Times New Roman" w:hAnsi="Times New Roman" w:cs="Times New Roman"/>
          <w:i/>
          <w:vertAlign w:val="superscript"/>
        </w:rPr>
        <w:t>-/-</w:t>
      </w:r>
      <w:r w:rsidRPr="002A1817">
        <w:rPr>
          <w:rFonts w:ascii="Times New Roman" w:hAnsi="Times New Roman" w:cs="Times New Roman"/>
          <w:b/>
          <w:vertAlign w:val="superscript"/>
        </w:rPr>
        <w:t xml:space="preserve"> </w:t>
      </w:r>
      <w:r w:rsidRPr="002A1817">
        <w:rPr>
          <w:rFonts w:ascii="Times New Roman" w:hAnsi="Times New Roman" w:cs="Times New Roman"/>
        </w:rPr>
        <w:t xml:space="preserve">mice. Shotgun proteomics revealed significant changes in the lymph proteome of wild type mice after lipid bolus (14 proteins increased and 18 decreased; p&lt;0.01). Key protein changes were confirmed by western blotting. One notable finding was an increase in lymph Saa1 after the lipid bolus (+200%, p&lt;0.001). Size-exclusion chromatography was used to determine the distribution of Saa1 across lipoprotein fractions in lymph and demonstrated that Saa1 was associated primarily with fractions that contain chylomicrons and to a lesser extent with HDL-containing fractions. To understand the functional role of </w:t>
      </w:r>
      <w:proofErr w:type="spellStart"/>
      <w:r w:rsidRPr="002A1817">
        <w:rPr>
          <w:rFonts w:ascii="Times New Roman" w:hAnsi="Times New Roman" w:cs="Times New Roman"/>
        </w:rPr>
        <w:t>Saa</w:t>
      </w:r>
      <w:proofErr w:type="spellEnd"/>
      <w:r w:rsidRPr="002A1817">
        <w:rPr>
          <w:rFonts w:ascii="Times New Roman" w:hAnsi="Times New Roman" w:cs="Times New Roman"/>
        </w:rPr>
        <w:t xml:space="preserve"> association with lipoproteins under postprandial conditions intralipid gavage studies were performed in wild type and </w:t>
      </w:r>
      <w:proofErr w:type="spellStart"/>
      <w:r w:rsidRPr="002A1817">
        <w:rPr>
          <w:rFonts w:ascii="Times New Roman" w:hAnsi="Times New Roman" w:cs="Times New Roman"/>
        </w:rPr>
        <w:t>Saa</w:t>
      </w:r>
      <w:proofErr w:type="spellEnd"/>
      <w:r w:rsidRPr="002A1817">
        <w:rPr>
          <w:rFonts w:ascii="Times New Roman" w:hAnsi="Times New Roman" w:cs="Times New Roman"/>
          <w:vertAlign w:val="superscript"/>
        </w:rPr>
        <w:t>-/-</w:t>
      </w:r>
      <w:r w:rsidRPr="002A1817">
        <w:rPr>
          <w:rFonts w:ascii="Times New Roman" w:hAnsi="Times New Roman" w:cs="Times New Roman"/>
        </w:rPr>
        <w:t xml:space="preserve"> mice and plasma triglycerides and plasma IL6 levels were measured over 6 hours. While </w:t>
      </w:r>
      <w:proofErr w:type="spellStart"/>
      <w:r w:rsidRPr="002A1817">
        <w:rPr>
          <w:rFonts w:ascii="Times New Roman" w:hAnsi="Times New Roman" w:cs="Times New Roman"/>
        </w:rPr>
        <w:t>Saa</w:t>
      </w:r>
      <w:proofErr w:type="spellEnd"/>
      <w:r w:rsidRPr="002A1817">
        <w:rPr>
          <w:rFonts w:ascii="Times New Roman" w:hAnsi="Times New Roman" w:cs="Times New Roman"/>
          <w:vertAlign w:val="superscript"/>
        </w:rPr>
        <w:t xml:space="preserve">-/- </w:t>
      </w:r>
      <w:r w:rsidRPr="002A1817">
        <w:rPr>
          <w:rFonts w:ascii="Times New Roman" w:hAnsi="Times New Roman" w:cs="Times New Roman"/>
        </w:rPr>
        <w:t xml:space="preserve">mice had no significant difference in postprandial plasma triglyceride concentrations compared to wild type mice, </w:t>
      </w:r>
      <w:proofErr w:type="spellStart"/>
      <w:r w:rsidRPr="002A1817">
        <w:rPr>
          <w:rFonts w:ascii="Times New Roman" w:hAnsi="Times New Roman" w:cs="Times New Roman"/>
        </w:rPr>
        <w:t>Saa</w:t>
      </w:r>
      <w:proofErr w:type="spellEnd"/>
      <w:r w:rsidRPr="002A1817">
        <w:rPr>
          <w:rFonts w:ascii="Times New Roman" w:hAnsi="Times New Roman" w:cs="Times New Roman"/>
          <w:vertAlign w:val="superscript"/>
        </w:rPr>
        <w:t>-/-</w:t>
      </w:r>
      <w:r w:rsidRPr="002A1817">
        <w:rPr>
          <w:rFonts w:ascii="Times New Roman" w:hAnsi="Times New Roman" w:cs="Times New Roman"/>
        </w:rPr>
        <w:t xml:space="preserve"> mice have significantly higher postprandial plasma IL6 concentrations compared to wild type mice. </w:t>
      </w:r>
    </w:p>
    <w:p w14:paraId="7EF5266D" w14:textId="77777777" w:rsidR="002A1817" w:rsidRPr="002A1817" w:rsidRDefault="002A1817" w:rsidP="002A1817">
      <w:pPr>
        <w:rPr>
          <w:rFonts w:ascii="Times New Roman" w:hAnsi="Times New Roman" w:cs="Times New Roman"/>
        </w:rPr>
      </w:pPr>
      <w:r w:rsidRPr="002A1817">
        <w:rPr>
          <w:rFonts w:ascii="Times New Roman" w:hAnsi="Times New Roman" w:cs="Times New Roman"/>
          <w:b/>
        </w:rPr>
        <w:t>Conclusions:</w:t>
      </w:r>
      <w:r w:rsidRPr="002A1817">
        <w:rPr>
          <w:rFonts w:ascii="Times New Roman" w:hAnsi="Times New Roman" w:cs="Times New Roman"/>
        </w:rPr>
        <w:t xml:space="preserve">  We identified several proteins in intestinal lymph that respond to dietary lipid ingestion. In wildtype mice, lipid feeding increases lymphatic Saa1, which appears to be predominantly associated with chylomicrons. This response was not observed in </w:t>
      </w:r>
      <w:r w:rsidRPr="002A1817">
        <w:rPr>
          <w:rFonts w:ascii="Times New Roman" w:hAnsi="Times New Roman" w:cs="Times New Roman"/>
          <w:i/>
        </w:rPr>
        <w:t>Dennd5b</w:t>
      </w:r>
      <w:r w:rsidRPr="002A1817">
        <w:rPr>
          <w:rFonts w:ascii="Times New Roman" w:hAnsi="Times New Roman" w:cs="Times New Roman"/>
          <w:i/>
          <w:vertAlign w:val="superscript"/>
        </w:rPr>
        <w:t>-/-</w:t>
      </w:r>
      <w:r w:rsidRPr="002A1817">
        <w:rPr>
          <w:rFonts w:ascii="Times New Roman" w:hAnsi="Times New Roman" w:cs="Times New Roman"/>
          <w:vertAlign w:val="superscript"/>
        </w:rPr>
        <w:t xml:space="preserve"> </w:t>
      </w:r>
      <w:r w:rsidRPr="002A1817">
        <w:rPr>
          <w:rFonts w:ascii="Times New Roman" w:hAnsi="Times New Roman" w:cs="Times New Roman"/>
        </w:rPr>
        <w:t xml:space="preserve">mice, indicating that it is dependent on successful CM secretion from intestinal epithelium. Our studies reveal that </w:t>
      </w:r>
      <w:proofErr w:type="spellStart"/>
      <w:r w:rsidRPr="002A1817">
        <w:rPr>
          <w:rFonts w:ascii="Times New Roman" w:hAnsi="Times New Roman" w:cs="Times New Roman"/>
        </w:rPr>
        <w:t>Saa</w:t>
      </w:r>
      <w:proofErr w:type="spellEnd"/>
      <w:r w:rsidRPr="002A1817">
        <w:rPr>
          <w:rFonts w:ascii="Times New Roman" w:hAnsi="Times New Roman" w:cs="Times New Roman"/>
        </w:rPr>
        <w:t xml:space="preserve"> attenuates postprandial inflammation, but may not significantly impact postprandial chylomicron metabolism in the circulation.</w:t>
      </w:r>
    </w:p>
    <w:p w14:paraId="1DD010EC" w14:textId="77777777" w:rsidR="002A1817" w:rsidRPr="002A1817" w:rsidRDefault="002A1817" w:rsidP="002A1817">
      <w:pPr>
        <w:rPr>
          <w:rFonts w:ascii="Times New Roman" w:hAnsi="Times New Roman" w:cs="Times New Roman"/>
        </w:rPr>
      </w:pPr>
    </w:p>
    <w:p w14:paraId="4FBD639D" w14:textId="5225E1CF" w:rsidR="00EE2CCD" w:rsidRPr="002A1817" w:rsidRDefault="002A1817" w:rsidP="002A1817">
      <w:pPr>
        <w:pStyle w:val="NormalWeb"/>
        <w:shd w:val="clear" w:color="auto" w:fill="FFFFFF"/>
        <w:spacing w:before="0" w:beforeAutospacing="0" w:after="0" w:afterAutospacing="0" w:line="360" w:lineRule="auto"/>
        <w:jc w:val="both"/>
        <w:rPr>
          <w:sz w:val="22"/>
          <w:szCs w:val="22"/>
        </w:rPr>
      </w:pPr>
      <w:r w:rsidRPr="002A1817">
        <w:rPr>
          <w:sz w:val="22"/>
          <w:szCs w:val="22"/>
        </w:rPr>
        <w:t>This research was funded by NIH grant R01DK133184.</w:t>
      </w:r>
    </w:p>
    <w:p w14:paraId="3CA72734" w14:textId="77777777" w:rsidR="002A1817" w:rsidRDefault="002A1817" w:rsidP="002A1817">
      <w:pPr>
        <w:pStyle w:val="Heading1"/>
        <w:spacing w:before="240" w:line="276" w:lineRule="auto"/>
        <w:ind w:left="0"/>
        <w:jc w:val="both"/>
        <w:rPr>
          <w:color w:val="000000" w:themeColor="text1"/>
        </w:rPr>
      </w:pPr>
      <w:r>
        <w:rPr>
          <w:color w:val="000000" w:themeColor="text1"/>
        </w:rPr>
        <w:lastRenderedPageBreak/>
        <w:t>Development of a Human Brain Organoid-BBB Platform for High-Throughput Screening of microRNA Therapeutics Targeting Neurodegenerative Diseases</w:t>
      </w:r>
    </w:p>
    <w:p w14:paraId="7397DCC4" w14:textId="77777777" w:rsidR="002A1817" w:rsidRDefault="002A1817" w:rsidP="002A1817">
      <w:pPr>
        <w:pStyle w:val="Heading1"/>
        <w:spacing w:before="240" w:line="276" w:lineRule="auto"/>
        <w:ind w:left="0"/>
        <w:jc w:val="both"/>
        <w:rPr>
          <w:b w:val="0"/>
          <w:color w:val="000000" w:themeColor="text1"/>
        </w:rPr>
      </w:pPr>
      <w:r>
        <w:rPr>
          <w:color w:val="000000" w:themeColor="text1"/>
        </w:rPr>
        <w:t xml:space="preserve">Jahid M </w:t>
      </w:r>
      <w:proofErr w:type="spellStart"/>
      <w:r>
        <w:rPr>
          <w:color w:val="000000" w:themeColor="text1"/>
        </w:rPr>
        <w:t>M</w:t>
      </w:r>
      <w:proofErr w:type="spellEnd"/>
      <w:r>
        <w:rPr>
          <w:color w:val="000000" w:themeColor="text1"/>
        </w:rPr>
        <w:t xml:space="preserve"> Islam</w:t>
      </w:r>
      <w:r>
        <w:rPr>
          <w:color w:val="000000" w:themeColor="text1"/>
          <w:vertAlign w:val="superscript"/>
        </w:rPr>
        <w:t>1</w:t>
      </w:r>
      <w:r>
        <w:rPr>
          <w:b w:val="0"/>
          <w:color w:val="000000" w:themeColor="text1"/>
        </w:rPr>
        <w:t>, Paresh Prajapati</w:t>
      </w:r>
      <w:r>
        <w:rPr>
          <w:b w:val="0"/>
          <w:color w:val="000000" w:themeColor="text1"/>
          <w:vertAlign w:val="superscript"/>
        </w:rPr>
        <w:t>1</w:t>
      </w:r>
      <w:r>
        <w:rPr>
          <w:b w:val="0"/>
          <w:color w:val="000000" w:themeColor="text1"/>
        </w:rPr>
        <w:t xml:space="preserve">, </w:t>
      </w:r>
      <w:proofErr w:type="spellStart"/>
      <w:r>
        <w:rPr>
          <w:b w:val="0"/>
          <w:color w:val="000000" w:themeColor="text1"/>
        </w:rPr>
        <w:t>Guogen</w:t>
      </w:r>
      <w:proofErr w:type="spellEnd"/>
      <w:r>
        <w:rPr>
          <w:b w:val="0"/>
          <w:color w:val="000000" w:themeColor="text1"/>
        </w:rPr>
        <w:t xml:space="preserve"> Mao</w:t>
      </w:r>
      <w:r>
        <w:rPr>
          <w:b w:val="0"/>
          <w:color w:val="000000" w:themeColor="text1"/>
          <w:vertAlign w:val="superscript"/>
        </w:rPr>
        <w:t>1</w:t>
      </w:r>
      <w:r>
        <w:rPr>
          <w:b w:val="0"/>
          <w:color w:val="000000" w:themeColor="text1"/>
        </w:rPr>
        <w:t>, and Wang-Xia Wang</w:t>
      </w:r>
      <w:r>
        <w:rPr>
          <w:b w:val="0"/>
          <w:color w:val="000000" w:themeColor="text1"/>
          <w:vertAlign w:val="superscript"/>
        </w:rPr>
        <w:t>1,2</w:t>
      </w:r>
    </w:p>
    <w:p w14:paraId="23FD341B" w14:textId="77777777" w:rsidR="002A1817" w:rsidRDefault="002A1817" w:rsidP="002A1817">
      <w:pPr>
        <w:pStyle w:val="Heading1"/>
        <w:spacing w:before="240" w:line="276" w:lineRule="auto"/>
        <w:ind w:left="0"/>
        <w:jc w:val="both"/>
        <w:rPr>
          <w:b w:val="0"/>
          <w:color w:val="000000" w:themeColor="text1"/>
        </w:rPr>
      </w:pPr>
      <w:r>
        <w:rPr>
          <w:b w:val="0"/>
          <w:color w:val="000000" w:themeColor="text1"/>
          <w:vertAlign w:val="superscript"/>
        </w:rPr>
        <w:t>1</w:t>
      </w:r>
      <w:r>
        <w:rPr>
          <w:b w:val="0"/>
          <w:color w:val="000000" w:themeColor="text1"/>
        </w:rPr>
        <w:t>Sanders-Brown Center on Aging, College of Medicine, University of Kentucky, Lexington, KY 40506</w:t>
      </w:r>
    </w:p>
    <w:p w14:paraId="43C4AEAC" w14:textId="77777777" w:rsidR="002A1817" w:rsidRDefault="002A1817" w:rsidP="002A1817">
      <w:pPr>
        <w:pStyle w:val="Heading1"/>
        <w:spacing w:before="240" w:line="276" w:lineRule="auto"/>
        <w:ind w:left="0"/>
        <w:jc w:val="both"/>
        <w:rPr>
          <w:b w:val="0"/>
          <w:color w:val="000000" w:themeColor="text1"/>
        </w:rPr>
      </w:pPr>
      <w:r>
        <w:rPr>
          <w:b w:val="0"/>
          <w:color w:val="000000" w:themeColor="text1"/>
          <w:vertAlign w:val="superscript"/>
        </w:rPr>
        <w:t>2</w:t>
      </w:r>
      <w:r>
        <w:rPr>
          <w:b w:val="0"/>
          <w:color w:val="000000" w:themeColor="text1"/>
        </w:rPr>
        <w:t xml:space="preserve">Pathology and Laboratory Medicine, College of Medicine, University of Kentucky, Lexington, KY 40506 </w:t>
      </w:r>
    </w:p>
    <w:p w14:paraId="6B6DE588" w14:textId="77777777" w:rsidR="002A1817" w:rsidRDefault="002A1817" w:rsidP="002A1817">
      <w:pPr>
        <w:spacing w:before="240" w:after="240" w:line="276" w:lineRule="auto"/>
        <w:jc w:val="both"/>
        <w:rPr>
          <w:b/>
          <w:iCs/>
          <w:color w:val="000000" w:themeColor="text1"/>
          <w:sz w:val="24"/>
        </w:rPr>
      </w:pPr>
      <w:r>
        <w:rPr>
          <w:b/>
          <w:iCs/>
          <w:color w:val="000000" w:themeColor="text1"/>
          <w:spacing w:val="-2"/>
          <w:sz w:val="24"/>
        </w:rPr>
        <w:t xml:space="preserve">Category: </w:t>
      </w:r>
      <w:r>
        <w:rPr>
          <w:bCs/>
          <w:iCs/>
          <w:color w:val="000000" w:themeColor="text1"/>
          <w:spacing w:val="-2"/>
          <w:sz w:val="24"/>
        </w:rPr>
        <w:t>Postdoctoral Fellow</w:t>
      </w:r>
    </w:p>
    <w:p w14:paraId="720B8591" w14:textId="77777777" w:rsidR="002A1817" w:rsidRDefault="002A1817" w:rsidP="002A1817">
      <w:pPr>
        <w:pStyle w:val="text-base"/>
        <w:jc w:val="both"/>
        <w:rPr>
          <w:rFonts w:ascii="Arial" w:hAnsi="Arial" w:cs="Arial"/>
        </w:rPr>
      </w:pPr>
      <w:r>
        <w:rPr>
          <w:rFonts w:ascii="Arial" w:hAnsi="Arial" w:cs="Arial"/>
          <w:b/>
        </w:rPr>
        <w:t>Background:</w:t>
      </w:r>
      <w:r>
        <w:rPr>
          <w:rFonts w:ascii="Arial" w:hAnsi="Arial" w:cs="Arial"/>
        </w:rPr>
        <w:t xml:space="preserve"> The study of neurodegenerative diseases often encounters difficulties in translating research findings from rodent models to human patients. In many cases the drugs that exhibit therapeutic potential in rodent models, fail in human clinical trials. Extensive in vitro studies in human cellular model can mitigate this poor therapeutic outcome but commonly used two-dimensional cell cultures lack the biological components necessary to accurately mimic the physiological environment of the brain. In this regard, it is necessary to mimic functional human brain microenvironment for in vitro studies of neurotherapeutics.</w:t>
      </w:r>
    </w:p>
    <w:p w14:paraId="3F1012EC" w14:textId="77777777" w:rsidR="002A1817" w:rsidRDefault="002A1817" w:rsidP="002A1817">
      <w:pPr>
        <w:pStyle w:val="text-base"/>
        <w:jc w:val="both"/>
        <w:rPr>
          <w:rFonts w:ascii="Arial" w:hAnsi="Arial" w:cs="Arial"/>
        </w:rPr>
      </w:pPr>
      <w:r>
        <w:rPr>
          <w:rFonts w:ascii="Arial" w:hAnsi="Arial" w:cs="Arial"/>
          <w:b/>
        </w:rPr>
        <w:t>Methods:</w:t>
      </w:r>
      <w:r>
        <w:rPr>
          <w:rFonts w:ascii="Arial" w:hAnsi="Arial" w:cs="Arial"/>
        </w:rPr>
        <w:t xml:space="preserve"> </w:t>
      </w:r>
      <w:proofErr w:type="spellStart"/>
      <w:r>
        <w:rPr>
          <w:rFonts w:ascii="Arial" w:hAnsi="Arial" w:cs="Arial"/>
        </w:rPr>
        <w:t>hCMEC</w:t>
      </w:r>
      <w:proofErr w:type="spellEnd"/>
      <w:r>
        <w:rPr>
          <w:rFonts w:ascii="Arial" w:hAnsi="Arial" w:cs="Arial"/>
        </w:rPr>
        <w:t xml:space="preserve">/D3 cells are cultured on the apical side of </w:t>
      </w:r>
      <w:proofErr w:type="spellStart"/>
      <w:r>
        <w:rPr>
          <w:rFonts w:ascii="Arial" w:hAnsi="Arial" w:cs="Arial"/>
        </w:rPr>
        <w:t>transwell</w:t>
      </w:r>
      <w:proofErr w:type="spellEnd"/>
      <w:r>
        <w:rPr>
          <w:rFonts w:ascii="Arial" w:hAnsi="Arial" w:cs="Arial"/>
        </w:rPr>
        <w:t xml:space="preserve"> inserts until they exhibit the formation of tight junctions between the cells. Primary human astrocytes and pericytes are cultured on the basolateral side of the inserts to mimic the BBB. The permeability of the BBB is measured using 3 and 70 </w:t>
      </w:r>
      <w:proofErr w:type="spellStart"/>
      <w:r>
        <w:rPr>
          <w:rFonts w:ascii="Arial" w:hAnsi="Arial" w:cs="Arial"/>
        </w:rPr>
        <w:t>kDa</w:t>
      </w:r>
      <w:proofErr w:type="spellEnd"/>
      <w:r>
        <w:rPr>
          <w:rFonts w:ascii="Arial" w:hAnsi="Arial" w:cs="Arial"/>
        </w:rPr>
        <w:t xml:space="preserve"> dextran labeled with fluorescence. Embryoid bodies formed from induced pluripotent stem cells (iPSC) are differentiated into neurons, astrocytes, and microglia which served as the micro-cerebral unit within the model.</w:t>
      </w:r>
    </w:p>
    <w:p w14:paraId="66B2BC54" w14:textId="77777777" w:rsidR="002A1817" w:rsidRDefault="002A1817" w:rsidP="002A1817">
      <w:pPr>
        <w:pStyle w:val="text-base"/>
        <w:jc w:val="both"/>
        <w:rPr>
          <w:rFonts w:ascii="Arial" w:hAnsi="Arial" w:cs="Arial"/>
        </w:rPr>
      </w:pPr>
      <w:r>
        <w:rPr>
          <w:rFonts w:ascii="Arial" w:hAnsi="Arial" w:cs="Arial"/>
          <w:b/>
        </w:rPr>
        <w:t>Results:</w:t>
      </w:r>
      <w:r>
        <w:rPr>
          <w:rFonts w:ascii="Arial" w:hAnsi="Arial" w:cs="Arial"/>
        </w:rPr>
        <w:t xml:space="preserve"> The BBB effectively prevented the diffusion of the dextran into the cerebral organoid. The presence of tight junctions between the endothelial cells of the BBB was confirmed by the presence of ZO-1 within the junctions. The viability of the organoid was maintained over the duration of the experiment.</w:t>
      </w:r>
    </w:p>
    <w:p w14:paraId="71EFBF20" w14:textId="77777777" w:rsidR="002A1817" w:rsidRDefault="002A1817" w:rsidP="002A1817">
      <w:pPr>
        <w:pStyle w:val="text-base"/>
        <w:jc w:val="both"/>
        <w:rPr>
          <w:rFonts w:ascii="Arial" w:hAnsi="Arial" w:cs="Arial"/>
        </w:rPr>
      </w:pPr>
      <w:r>
        <w:rPr>
          <w:rFonts w:ascii="Arial" w:hAnsi="Arial" w:cs="Arial"/>
          <w:b/>
        </w:rPr>
        <w:t>Conclusion:</w:t>
      </w:r>
      <w:r>
        <w:rPr>
          <w:rFonts w:ascii="Arial" w:hAnsi="Arial" w:cs="Arial"/>
        </w:rPr>
        <w:t xml:space="preserve"> This model of the human brain exhibits the same characteristics as the human brain tissue and can be used to test potential therapeutics for neurodegenerative diseases.</w:t>
      </w:r>
    </w:p>
    <w:p w14:paraId="15841BF3" w14:textId="77777777" w:rsidR="002A1817" w:rsidRDefault="002A1817" w:rsidP="002A1817">
      <w:pPr>
        <w:spacing w:after="120" w:line="276" w:lineRule="auto"/>
        <w:jc w:val="both"/>
        <w:rPr>
          <w:rFonts w:ascii="Arial" w:hAnsi="Arial" w:cs="Arial"/>
          <w:sz w:val="24"/>
        </w:rPr>
      </w:pPr>
    </w:p>
    <w:p w14:paraId="0830ED5B" w14:textId="77777777" w:rsidR="002A1817" w:rsidRDefault="002A1817" w:rsidP="002A1817">
      <w:pPr>
        <w:spacing w:after="120" w:line="276" w:lineRule="auto"/>
        <w:jc w:val="both"/>
        <w:rPr>
          <w:sz w:val="24"/>
        </w:rPr>
      </w:pPr>
      <w:r>
        <w:rPr>
          <w:sz w:val="24"/>
        </w:rPr>
        <w:t>*Corresponding author; Email: wwangc@uky.edu</w:t>
      </w:r>
    </w:p>
    <w:p w14:paraId="3D5BF164" w14:textId="4FB5344A" w:rsidR="00EE2CCD" w:rsidRDefault="00EE2CCD">
      <w:pPr>
        <w:rPr>
          <w:rFonts w:ascii="Times New Roman" w:eastAsia="Times New Roman" w:hAnsi="Times New Roman" w:cs="Times New Roman"/>
          <w:sz w:val="24"/>
          <w:szCs w:val="24"/>
        </w:rPr>
      </w:pPr>
      <w:r>
        <w:br w:type="page"/>
      </w:r>
    </w:p>
    <w:p w14:paraId="34CC6E30" w14:textId="77777777" w:rsidR="001838A0" w:rsidRPr="001838A0" w:rsidRDefault="001838A0" w:rsidP="001838A0">
      <w:pPr>
        <w:jc w:val="center"/>
        <w:rPr>
          <w:b/>
          <w:sz w:val="28"/>
          <w:szCs w:val="28"/>
        </w:rPr>
      </w:pPr>
      <w:r w:rsidRPr="001838A0">
        <w:rPr>
          <w:b/>
          <w:sz w:val="28"/>
          <w:szCs w:val="28"/>
        </w:rPr>
        <w:lastRenderedPageBreak/>
        <w:t>Sex differences in plasma and neuroimaging biomarkers of dementia in cognitively healthy older adults with cardiovascular risk factors</w:t>
      </w:r>
    </w:p>
    <w:p w14:paraId="6480192F" w14:textId="77777777" w:rsidR="001838A0" w:rsidRPr="00D001AB" w:rsidRDefault="001838A0" w:rsidP="001838A0">
      <w:r w:rsidRPr="00906AC3">
        <w:rPr>
          <w:lang w:val="it-IT"/>
        </w:rPr>
        <w:t>Domenico Mercurio</w:t>
      </w:r>
      <w:r w:rsidRPr="00906AC3">
        <w:rPr>
          <w:vertAlign w:val="superscript"/>
          <w:lang w:val="it-IT"/>
        </w:rPr>
        <w:t>1</w:t>
      </w:r>
      <w:r w:rsidRPr="00906AC3">
        <w:rPr>
          <w:lang w:val="it-IT"/>
        </w:rPr>
        <w:t>, Jenny Lutshumba</w:t>
      </w:r>
      <w:r w:rsidRPr="00906AC3">
        <w:rPr>
          <w:vertAlign w:val="superscript"/>
          <w:lang w:val="it-IT"/>
        </w:rPr>
        <w:t>1,2</w:t>
      </w:r>
      <w:r w:rsidRPr="00906AC3">
        <w:rPr>
          <w:lang w:val="it-IT"/>
        </w:rPr>
        <w:t xml:space="preserve">, Jadwiga T. </w:t>
      </w:r>
      <w:r w:rsidRPr="00906AC3">
        <w:t>Turchan</w:t>
      </w:r>
      <w:r w:rsidRPr="00906AC3">
        <w:rPr>
          <w:lang w:val="it-IT"/>
        </w:rPr>
        <w:t xml:space="preserve"> </w:t>
      </w:r>
      <w:r w:rsidRPr="00B749B7">
        <w:rPr>
          <w:vertAlign w:val="superscript"/>
        </w:rPr>
        <w:t>1</w:t>
      </w:r>
      <w:r>
        <w:t xml:space="preserve">, </w:t>
      </w:r>
      <w:r w:rsidRPr="00423A16">
        <w:t>Pavel G.</w:t>
      </w:r>
      <w:r>
        <w:t xml:space="preserve"> </w:t>
      </w:r>
      <w:r w:rsidRPr="00423A16">
        <w:t>Yanev</w:t>
      </w:r>
      <w:r w:rsidRPr="00B749B7">
        <w:rPr>
          <w:vertAlign w:val="superscript"/>
        </w:rPr>
        <w:t>1</w:t>
      </w:r>
      <w:r>
        <w:t xml:space="preserve"> </w:t>
      </w:r>
      <w:proofErr w:type="spellStart"/>
      <w:r>
        <w:t>rrAD</w:t>
      </w:r>
      <w:proofErr w:type="spellEnd"/>
      <w:r>
        <w:t xml:space="preserve"> Investigators</w:t>
      </w:r>
      <w:r>
        <w:rPr>
          <w:vertAlign w:val="superscript"/>
        </w:rPr>
        <w:t>4,5,6,8,9,10,11,12</w:t>
      </w:r>
      <w:r>
        <w:t>, Linda S. Hynan</w:t>
      </w:r>
      <w:r>
        <w:rPr>
          <w:vertAlign w:val="superscript"/>
        </w:rPr>
        <w:t>3</w:t>
      </w:r>
      <w:r>
        <w:t>, Ann M. Stowe*</w:t>
      </w:r>
      <w:r>
        <w:rPr>
          <w:vertAlign w:val="superscript"/>
        </w:rPr>
        <w:t>1,7,13,14</w:t>
      </w:r>
    </w:p>
    <w:p w14:paraId="215307C7" w14:textId="77777777" w:rsidR="001838A0" w:rsidRDefault="001838A0" w:rsidP="001838A0">
      <w:pPr>
        <w:spacing w:after="0" w:line="240" w:lineRule="auto"/>
        <w:rPr>
          <w:b/>
          <w:bCs/>
          <w:u w:val="single"/>
        </w:rPr>
      </w:pPr>
    </w:p>
    <w:p w14:paraId="095E1FC2" w14:textId="77777777" w:rsidR="001838A0" w:rsidRPr="00C0399F" w:rsidRDefault="001838A0" w:rsidP="001838A0">
      <w:pPr>
        <w:spacing w:after="0" w:line="240" w:lineRule="auto"/>
        <w:rPr>
          <w:sz w:val="14"/>
          <w:szCs w:val="14"/>
        </w:rPr>
      </w:pPr>
      <w:r w:rsidRPr="00C0399F">
        <w:rPr>
          <w:sz w:val="14"/>
          <w:szCs w:val="14"/>
          <w:vertAlign w:val="superscript"/>
        </w:rPr>
        <w:t>1</w:t>
      </w:r>
      <w:r w:rsidRPr="00C0399F">
        <w:rPr>
          <w:sz w:val="14"/>
          <w:szCs w:val="14"/>
        </w:rPr>
        <w:t xml:space="preserve"> Department of Neurology, University of Kentucky</w:t>
      </w:r>
    </w:p>
    <w:p w14:paraId="7AF50D5F" w14:textId="77777777" w:rsidR="001838A0" w:rsidRPr="00C0399F" w:rsidRDefault="001838A0" w:rsidP="001838A0">
      <w:pPr>
        <w:spacing w:after="0" w:line="240" w:lineRule="auto"/>
        <w:rPr>
          <w:sz w:val="14"/>
          <w:szCs w:val="14"/>
        </w:rPr>
      </w:pPr>
      <w:r w:rsidRPr="00C0399F">
        <w:rPr>
          <w:sz w:val="14"/>
          <w:szCs w:val="14"/>
          <w:vertAlign w:val="superscript"/>
        </w:rPr>
        <w:t>2</w:t>
      </w:r>
      <w:r w:rsidRPr="00C0399F">
        <w:rPr>
          <w:sz w:val="14"/>
          <w:szCs w:val="14"/>
        </w:rPr>
        <w:t xml:space="preserve"> Department of Physiology, University of Kentucky</w:t>
      </w:r>
    </w:p>
    <w:p w14:paraId="260EE2AF" w14:textId="77777777" w:rsidR="001838A0" w:rsidRPr="00C0399F" w:rsidRDefault="001838A0" w:rsidP="001838A0">
      <w:pPr>
        <w:spacing w:after="0" w:line="240" w:lineRule="auto"/>
        <w:rPr>
          <w:sz w:val="14"/>
          <w:szCs w:val="14"/>
        </w:rPr>
      </w:pPr>
      <w:r w:rsidRPr="00C0399F">
        <w:rPr>
          <w:sz w:val="14"/>
          <w:szCs w:val="14"/>
          <w:vertAlign w:val="superscript"/>
        </w:rPr>
        <w:t xml:space="preserve">3 </w:t>
      </w:r>
      <w:r w:rsidRPr="00C0399F">
        <w:rPr>
          <w:sz w:val="14"/>
          <w:szCs w:val="14"/>
        </w:rPr>
        <w:t>Department of Psychiatry, University of Texas Southwestern Medical Center</w:t>
      </w:r>
    </w:p>
    <w:p w14:paraId="241B2014" w14:textId="77777777" w:rsidR="001838A0" w:rsidRPr="00C0399F" w:rsidRDefault="001838A0" w:rsidP="001838A0">
      <w:pPr>
        <w:spacing w:after="0" w:line="240" w:lineRule="auto"/>
        <w:rPr>
          <w:sz w:val="14"/>
          <w:szCs w:val="14"/>
        </w:rPr>
      </w:pPr>
      <w:r w:rsidRPr="00C0399F">
        <w:rPr>
          <w:sz w:val="14"/>
          <w:szCs w:val="14"/>
          <w:vertAlign w:val="superscript"/>
        </w:rPr>
        <w:t>4</w:t>
      </w:r>
      <w:r w:rsidRPr="00C0399F">
        <w:rPr>
          <w:sz w:val="14"/>
          <w:szCs w:val="14"/>
        </w:rPr>
        <w:t xml:space="preserve"> Department of Radiology, Michigan State University</w:t>
      </w:r>
    </w:p>
    <w:p w14:paraId="3FAA6433" w14:textId="77777777" w:rsidR="001838A0" w:rsidRPr="00C0399F" w:rsidRDefault="001838A0" w:rsidP="001838A0">
      <w:pPr>
        <w:spacing w:after="0" w:line="240" w:lineRule="auto"/>
        <w:rPr>
          <w:sz w:val="14"/>
          <w:szCs w:val="14"/>
        </w:rPr>
      </w:pPr>
      <w:r w:rsidRPr="00C0399F">
        <w:rPr>
          <w:sz w:val="14"/>
          <w:szCs w:val="14"/>
          <w:vertAlign w:val="superscript"/>
        </w:rPr>
        <w:t>5</w:t>
      </w:r>
      <w:r w:rsidRPr="00C0399F">
        <w:rPr>
          <w:sz w:val="14"/>
          <w:szCs w:val="14"/>
        </w:rPr>
        <w:t xml:space="preserve"> </w:t>
      </w:r>
      <w:proofErr w:type="spellStart"/>
      <w:r w:rsidRPr="00C0399F">
        <w:rPr>
          <w:sz w:val="14"/>
          <w:szCs w:val="14"/>
        </w:rPr>
        <w:t>Gruss</w:t>
      </w:r>
      <w:proofErr w:type="spellEnd"/>
      <w:r w:rsidRPr="00C0399F">
        <w:rPr>
          <w:sz w:val="14"/>
          <w:szCs w:val="14"/>
        </w:rPr>
        <w:t xml:space="preserve"> Magnetic Resonance Research Center, Albert Einstein College of Medicine</w:t>
      </w:r>
    </w:p>
    <w:p w14:paraId="06D2D691" w14:textId="77777777" w:rsidR="001838A0" w:rsidRPr="00C0399F" w:rsidRDefault="001838A0" w:rsidP="001838A0">
      <w:pPr>
        <w:spacing w:after="0" w:line="240" w:lineRule="auto"/>
        <w:rPr>
          <w:sz w:val="14"/>
          <w:szCs w:val="14"/>
        </w:rPr>
      </w:pPr>
      <w:r w:rsidRPr="00C0399F">
        <w:rPr>
          <w:sz w:val="14"/>
          <w:szCs w:val="14"/>
          <w:vertAlign w:val="superscript"/>
        </w:rPr>
        <w:t>6</w:t>
      </w:r>
      <w:r w:rsidRPr="00C0399F">
        <w:rPr>
          <w:sz w:val="14"/>
          <w:szCs w:val="14"/>
        </w:rPr>
        <w:t xml:space="preserve"> Department of Neurology and Neurotherapeutics, University of Texas Southwestern</w:t>
      </w:r>
    </w:p>
    <w:p w14:paraId="617E2A94" w14:textId="77777777" w:rsidR="001838A0" w:rsidRPr="00C0399F" w:rsidRDefault="001838A0" w:rsidP="001838A0">
      <w:pPr>
        <w:spacing w:after="0" w:line="240" w:lineRule="auto"/>
        <w:rPr>
          <w:sz w:val="14"/>
          <w:szCs w:val="14"/>
        </w:rPr>
      </w:pPr>
      <w:r w:rsidRPr="00C0399F">
        <w:rPr>
          <w:sz w:val="14"/>
          <w:szCs w:val="14"/>
          <w:vertAlign w:val="superscript"/>
        </w:rPr>
        <w:t xml:space="preserve">7 </w:t>
      </w:r>
      <w:r w:rsidRPr="00C0399F">
        <w:rPr>
          <w:sz w:val="14"/>
          <w:szCs w:val="14"/>
        </w:rPr>
        <w:t>Sanders-Brown Center on Aging, University of Kentucky</w:t>
      </w:r>
    </w:p>
    <w:p w14:paraId="4034488E" w14:textId="77777777" w:rsidR="001838A0" w:rsidRPr="00C0399F" w:rsidRDefault="001838A0" w:rsidP="001838A0">
      <w:pPr>
        <w:spacing w:after="0" w:line="240" w:lineRule="auto"/>
        <w:rPr>
          <w:sz w:val="14"/>
          <w:szCs w:val="14"/>
        </w:rPr>
      </w:pPr>
      <w:r w:rsidRPr="00C0399F">
        <w:rPr>
          <w:sz w:val="14"/>
          <w:szCs w:val="14"/>
          <w:vertAlign w:val="superscript"/>
        </w:rPr>
        <w:t xml:space="preserve">8 </w:t>
      </w:r>
      <w:r w:rsidRPr="00C0399F">
        <w:rPr>
          <w:sz w:val="14"/>
          <w:szCs w:val="14"/>
        </w:rPr>
        <w:t>Alzheimer’s Disease Research Center, University of Kansas</w:t>
      </w:r>
    </w:p>
    <w:p w14:paraId="30D052CB" w14:textId="77777777" w:rsidR="001838A0" w:rsidRPr="00C0399F" w:rsidRDefault="001838A0" w:rsidP="001838A0">
      <w:pPr>
        <w:spacing w:after="0" w:line="240" w:lineRule="auto"/>
        <w:rPr>
          <w:sz w:val="14"/>
          <w:szCs w:val="14"/>
        </w:rPr>
      </w:pPr>
      <w:r w:rsidRPr="00C0399F">
        <w:rPr>
          <w:sz w:val="14"/>
          <w:szCs w:val="14"/>
          <w:vertAlign w:val="superscript"/>
        </w:rPr>
        <w:t>9</w:t>
      </w:r>
      <w:r w:rsidRPr="00C0399F">
        <w:rPr>
          <w:sz w:val="14"/>
          <w:szCs w:val="14"/>
        </w:rPr>
        <w:t xml:space="preserve"> Division of General Medicine and Geriatrics, Washington University</w:t>
      </w:r>
    </w:p>
    <w:p w14:paraId="4304FC1B" w14:textId="77777777" w:rsidR="001838A0" w:rsidRPr="00C0399F" w:rsidRDefault="001838A0" w:rsidP="001838A0">
      <w:pPr>
        <w:spacing w:after="0" w:line="240" w:lineRule="auto"/>
        <w:rPr>
          <w:sz w:val="14"/>
          <w:szCs w:val="14"/>
        </w:rPr>
      </w:pPr>
      <w:r w:rsidRPr="00C0399F">
        <w:rPr>
          <w:sz w:val="14"/>
          <w:szCs w:val="14"/>
          <w:vertAlign w:val="superscript"/>
        </w:rPr>
        <w:t>10</w:t>
      </w:r>
      <w:r w:rsidRPr="00C0399F">
        <w:rPr>
          <w:sz w:val="14"/>
          <w:szCs w:val="14"/>
        </w:rPr>
        <w:t xml:space="preserve"> Department of Internal Medicine, University of Texas Southwestern Medical Center</w:t>
      </w:r>
    </w:p>
    <w:p w14:paraId="314860CA" w14:textId="77777777" w:rsidR="001838A0" w:rsidRPr="00C0399F" w:rsidRDefault="001838A0" w:rsidP="001838A0">
      <w:pPr>
        <w:spacing w:after="0" w:line="240" w:lineRule="auto"/>
        <w:rPr>
          <w:sz w:val="14"/>
          <w:szCs w:val="14"/>
        </w:rPr>
      </w:pPr>
      <w:r w:rsidRPr="00C0399F">
        <w:rPr>
          <w:sz w:val="14"/>
          <w:szCs w:val="14"/>
          <w:vertAlign w:val="superscript"/>
        </w:rPr>
        <w:t>11</w:t>
      </w:r>
      <w:r w:rsidRPr="00C0399F">
        <w:rPr>
          <w:sz w:val="14"/>
          <w:szCs w:val="14"/>
        </w:rPr>
        <w:t xml:space="preserve"> Institute for Dementia Research &amp; Prevention, Pennington Biomedical Research Center, Louisiana State University</w:t>
      </w:r>
    </w:p>
    <w:p w14:paraId="40B5FC13" w14:textId="77777777" w:rsidR="001838A0" w:rsidRPr="00C0399F" w:rsidRDefault="001838A0" w:rsidP="001838A0">
      <w:pPr>
        <w:spacing w:after="0" w:line="240" w:lineRule="auto"/>
        <w:rPr>
          <w:sz w:val="14"/>
          <w:szCs w:val="14"/>
        </w:rPr>
      </w:pPr>
      <w:r w:rsidRPr="00C0399F">
        <w:rPr>
          <w:sz w:val="14"/>
          <w:szCs w:val="14"/>
          <w:vertAlign w:val="superscript"/>
        </w:rPr>
        <w:t>12</w:t>
      </w:r>
      <w:r w:rsidRPr="00C0399F">
        <w:rPr>
          <w:sz w:val="14"/>
          <w:szCs w:val="14"/>
        </w:rPr>
        <w:t xml:space="preserve"> President, </w:t>
      </w:r>
      <w:proofErr w:type="spellStart"/>
      <w:r w:rsidRPr="00C0399F">
        <w:rPr>
          <w:sz w:val="14"/>
          <w:szCs w:val="14"/>
        </w:rPr>
        <w:t>Kerwin</w:t>
      </w:r>
      <w:proofErr w:type="spellEnd"/>
      <w:r w:rsidRPr="00C0399F">
        <w:rPr>
          <w:sz w:val="14"/>
          <w:szCs w:val="14"/>
        </w:rPr>
        <w:t xml:space="preserve"> Medical Center and Chief of Geriatrics, Texas Health Presbyterian Hospital, Dallas, Texas</w:t>
      </w:r>
    </w:p>
    <w:p w14:paraId="209444D0" w14:textId="77777777" w:rsidR="001838A0" w:rsidRPr="00C0399F" w:rsidRDefault="001838A0" w:rsidP="001838A0">
      <w:pPr>
        <w:spacing w:after="0" w:line="240" w:lineRule="auto"/>
        <w:rPr>
          <w:sz w:val="14"/>
          <w:szCs w:val="14"/>
        </w:rPr>
      </w:pPr>
      <w:r w:rsidRPr="00C0399F">
        <w:rPr>
          <w:sz w:val="14"/>
          <w:szCs w:val="14"/>
          <w:vertAlign w:val="superscript"/>
        </w:rPr>
        <w:t>13</w:t>
      </w:r>
      <w:r w:rsidRPr="00C0399F">
        <w:rPr>
          <w:sz w:val="14"/>
          <w:szCs w:val="14"/>
        </w:rPr>
        <w:t xml:space="preserve"> Department of Neuroscience, University of Kentucky</w:t>
      </w:r>
    </w:p>
    <w:p w14:paraId="7320A638" w14:textId="77777777" w:rsidR="001838A0" w:rsidRPr="00C0399F" w:rsidRDefault="001838A0" w:rsidP="001838A0">
      <w:pPr>
        <w:spacing w:after="0" w:line="240" w:lineRule="auto"/>
        <w:rPr>
          <w:sz w:val="14"/>
          <w:szCs w:val="14"/>
        </w:rPr>
      </w:pPr>
      <w:r w:rsidRPr="00C0399F">
        <w:rPr>
          <w:sz w:val="14"/>
          <w:szCs w:val="14"/>
          <w:vertAlign w:val="superscript"/>
        </w:rPr>
        <w:t>14</w:t>
      </w:r>
      <w:r w:rsidRPr="00C0399F">
        <w:rPr>
          <w:sz w:val="14"/>
          <w:szCs w:val="14"/>
        </w:rPr>
        <w:t xml:space="preserve"> Spinal Cord and Brain Injury Research Center, University of Kentucky</w:t>
      </w:r>
    </w:p>
    <w:p w14:paraId="46959732" w14:textId="77777777" w:rsidR="001838A0" w:rsidRPr="00C0399F" w:rsidRDefault="001838A0" w:rsidP="001838A0">
      <w:pPr>
        <w:spacing w:after="0" w:line="240" w:lineRule="auto"/>
        <w:rPr>
          <w:sz w:val="14"/>
          <w:szCs w:val="14"/>
        </w:rPr>
      </w:pPr>
      <w:r w:rsidRPr="00C0399F">
        <w:rPr>
          <w:sz w:val="14"/>
          <w:szCs w:val="14"/>
          <w:vertAlign w:val="superscript"/>
        </w:rPr>
        <w:t>15</w:t>
      </w:r>
      <w:r w:rsidRPr="00C0399F">
        <w:rPr>
          <w:sz w:val="14"/>
          <w:szCs w:val="14"/>
        </w:rPr>
        <w:t xml:space="preserve"> Department of Neurosurgery, University of Kentucky</w:t>
      </w:r>
    </w:p>
    <w:p w14:paraId="7E43DE71" w14:textId="77777777" w:rsidR="001838A0" w:rsidRDefault="001838A0" w:rsidP="001838A0">
      <w:pPr>
        <w:jc w:val="both"/>
        <w:rPr>
          <w:b/>
          <w:bCs/>
          <w:u w:val="single"/>
        </w:rPr>
      </w:pPr>
    </w:p>
    <w:p w14:paraId="0CB99242" w14:textId="77777777" w:rsidR="001838A0" w:rsidRPr="00C0399F" w:rsidRDefault="001838A0" w:rsidP="001838A0">
      <w:pPr>
        <w:spacing w:line="360" w:lineRule="auto"/>
        <w:jc w:val="both"/>
        <w:rPr>
          <w:sz w:val="20"/>
          <w:szCs w:val="20"/>
        </w:rPr>
      </w:pPr>
      <w:r w:rsidRPr="00C0399F">
        <w:rPr>
          <w:b/>
          <w:bCs/>
          <w:sz w:val="20"/>
          <w:szCs w:val="20"/>
        </w:rPr>
        <w:t>Background</w:t>
      </w:r>
      <w:r w:rsidRPr="00C0399F">
        <w:rPr>
          <w:sz w:val="20"/>
          <w:szCs w:val="20"/>
        </w:rPr>
        <w:t>: The overlap in pathology between Alzheimer’s disease (AD) and vascular contributions to cognitive impairment and dementia (VCID), the most common forms of dementia, makes it challenging to identify plasma biomarkers that predict and/or distinguish the conditions. Both AD and VCID demonstrate sex differences in risk factors, including cardiovascular risk factors. However, the effect of sex on plasma biomarkers associated with dementia, inflammation, and angiogenesis in cognitively normal older adults with cardiovascular risk factors and at risk for cognitive decline is unknown.</w:t>
      </w:r>
    </w:p>
    <w:p w14:paraId="462CB588" w14:textId="77777777" w:rsidR="001838A0" w:rsidRPr="00C0399F" w:rsidRDefault="001838A0" w:rsidP="001838A0">
      <w:pPr>
        <w:spacing w:line="360" w:lineRule="auto"/>
        <w:jc w:val="both"/>
        <w:rPr>
          <w:sz w:val="20"/>
          <w:szCs w:val="20"/>
        </w:rPr>
      </w:pPr>
      <w:r w:rsidRPr="00C0399F">
        <w:rPr>
          <w:b/>
          <w:bCs/>
          <w:sz w:val="20"/>
          <w:szCs w:val="20"/>
        </w:rPr>
        <w:t>Objectives</w:t>
      </w:r>
      <w:r w:rsidRPr="00C0399F">
        <w:rPr>
          <w:sz w:val="20"/>
          <w:szCs w:val="20"/>
        </w:rPr>
        <w:t>: To investigate sex differences in the association between AD biomarkers and multimodal measures including VCID/angiogenic plasma markers, regional brain volumes, and cerebral blood flow (CBF).</w:t>
      </w:r>
    </w:p>
    <w:p w14:paraId="3C3D0E27" w14:textId="77777777" w:rsidR="001838A0" w:rsidRPr="00C0399F" w:rsidRDefault="001838A0" w:rsidP="001838A0">
      <w:pPr>
        <w:spacing w:line="360" w:lineRule="auto"/>
        <w:jc w:val="both"/>
        <w:rPr>
          <w:sz w:val="20"/>
          <w:szCs w:val="20"/>
        </w:rPr>
      </w:pPr>
      <w:r w:rsidRPr="00C0399F">
        <w:rPr>
          <w:b/>
          <w:bCs/>
          <w:sz w:val="20"/>
          <w:szCs w:val="20"/>
        </w:rPr>
        <w:t>Methods</w:t>
      </w:r>
      <w:r w:rsidRPr="00C0399F">
        <w:rPr>
          <w:sz w:val="20"/>
          <w:szCs w:val="20"/>
        </w:rPr>
        <w:t>: Baseline AD and VCID/angiogenic plasma biomarkers were measured from 412 cognitively normal participants (</w:t>
      </w:r>
      <w:proofErr w:type="spellStart"/>
      <w:r w:rsidRPr="00C0399F">
        <w:rPr>
          <w:sz w:val="20"/>
          <w:szCs w:val="20"/>
        </w:rPr>
        <w:t>rrAD</w:t>
      </w:r>
      <w:proofErr w:type="spellEnd"/>
      <w:r w:rsidRPr="00C0399F">
        <w:rPr>
          <w:sz w:val="20"/>
          <w:szCs w:val="20"/>
        </w:rPr>
        <w:t xml:space="preserve"> trial, NCT02913664) with cardiovascular risk factors (hypertension and hypercholesteremia). Regional brain volumes and CBF</w:t>
      </w:r>
      <w:r w:rsidRPr="00C0399F">
        <w:rPr>
          <w:color w:val="FF0000"/>
          <w:sz w:val="20"/>
          <w:szCs w:val="20"/>
        </w:rPr>
        <w:t xml:space="preserve"> </w:t>
      </w:r>
      <w:r w:rsidRPr="00C0399F">
        <w:rPr>
          <w:sz w:val="20"/>
          <w:szCs w:val="20"/>
        </w:rPr>
        <w:t>were measured by MRI. We conducted Mann Whitney U test and Spearman correlations to assess sex differences.</w:t>
      </w:r>
    </w:p>
    <w:p w14:paraId="0D54CFA7" w14:textId="77777777" w:rsidR="001838A0" w:rsidRPr="00C0399F" w:rsidRDefault="001838A0" w:rsidP="001838A0">
      <w:pPr>
        <w:spacing w:line="360" w:lineRule="auto"/>
        <w:jc w:val="both"/>
        <w:rPr>
          <w:sz w:val="20"/>
          <w:szCs w:val="20"/>
        </w:rPr>
      </w:pPr>
      <w:r w:rsidRPr="00C0399F">
        <w:rPr>
          <w:b/>
          <w:bCs/>
          <w:sz w:val="20"/>
          <w:szCs w:val="20"/>
        </w:rPr>
        <w:t>Results:</w:t>
      </w:r>
      <w:r w:rsidRPr="00C0399F">
        <w:rPr>
          <w:sz w:val="20"/>
          <w:szCs w:val="20"/>
        </w:rPr>
        <w:t xml:space="preserve"> Females showed higher Total Tau but lower pTau217 levels (p&lt;0.001 for both). Sex differences were also observed in VCID biomarkers, with females showing higher levels of FGF-basic (p&lt;0.05) and lower levels of </w:t>
      </w:r>
      <w:proofErr w:type="spellStart"/>
      <w:r w:rsidRPr="00C0399F">
        <w:rPr>
          <w:sz w:val="20"/>
          <w:szCs w:val="20"/>
        </w:rPr>
        <w:t>PlGF</w:t>
      </w:r>
      <w:proofErr w:type="spellEnd"/>
      <w:r w:rsidRPr="00C0399F">
        <w:rPr>
          <w:sz w:val="20"/>
          <w:szCs w:val="20"/>
        </w:rPr>
        <w:t xml:space="preserve"> (p&lt;0.0001) than males. Spearman correlation analysis revealed significant associations between VCID/angiogenic biomarkers and pTau217 only in females. Moreover, we identified sex-specific associations between VCID/angiogenic plasma markers and both regional brain volumes and CBF.</w:t>
      </w:r>
    </w:p>
    <w:p w14:paraId="09AEF936" w14:textId="77777777" w:rsidR="001838A0" w:rsidRPr="00C0399F" w:rsidRDefault="001838A0" w:rsidP="001838A0">
      <w:pPr>
        <w:spacing w:line="360" w:lineRule="auto"/>
        <w:jc w:val="both"/>
        <w:rPr>
          <w:b/>
          <w:bCs/>
          <w:sz w:val="20"/>
          <w:szCs w:val="20"/>
        </w:rPr>
      </w:pPr>
      <w:r w:rsidRPr="00C0399F">
        <w:rPr>
          <w:b/>
          <w:bCs/>
          <w:sz w:val="20"/>
          <w:szCs w:val="20"/>
        </w:rPr>
        <w:t xml:space="preserve">Conclusions: </w:t>
      </w:r>
      <w:r w:rsidRPr="00C0399F">
        <w:rPr>
          <w:sz w:val="20"/>
          <w:szCs w:val="20"/>
        </w:rPr>
        <w:t>O</w:t>
      </w:r>
      <w:r w:rsidRPr="00C0399F">
        <w:rPr>
          <w:bCs/>
          <w:sz w:val="20"/>
          <w:szCs w:val="20"/>
        </w:rPr>
        <w:t>ptimal prodromal biomarkers for discriminating and predicting AD versus VCID may vary by sex, particularly in populations with common comorbidities; future clinical studies should incorporate sex-specific analyses.</w:t>
      </w:r>
    </w:p>
    <w:p w14:paraId="007FD422" w14:textId="3D886D03" w:rsidR="00FF5279" w:rsidRDefault="00FF5279" w:rsidP="00CE040B">
      <w:pPr>
        <w:spacing w:after="0"/>
      </w:pPr>
      <w:r>
        <w:rPr>
          <w:rFonts w:ascii="Times New Roman" w:eastAsia="Times New Roman" w:hAnsi="Times New Roman" w:cs="Times New Roman"/>
          <w:b/>
          <w:bCs/>
          <w:sz w:val="28"/>
          <w:szCs w:val="28"/>
        </w:rPr>
        <w:lastRenderedPageBreak/>
        <w:t>The glucose receptor Adgrl1 is a Novel Regulator of Leptin and Insulin Function</w:t>
      </w:r>
      <w:r>
        <w:rPr>
          <w:rFonts w:ascii="Segoe UI" w:eastAsia="Segoe UI" w:hAnsi="Segoe UI" w:cs="Segoe UI"/>
          <w:sz w:val="18"/>
          <w:szCs w:val="18"/>
        </w:rPr>
        <w:t xml:space="preserve"> </w:t>
      </w:r>
    </w:p>
    <w:p w14:paraId="42F9BAB3" w14:textId="77777777" w:rsidR="00FF5279" w:rsidRDefault="00FF5279" w:rsidP="00FF5279">
      <w:pPr>
        <w:spacing w:after="0"/>
      </w:pPr>
      <w:r>
        <w:rPr>
          <w:rFonts w:ascii="Times New Roman" w:eastAsia="Times New Roman" w:hAnsi="Times New Roman" w:cs="Times New Roman"/>
        </w:rPr>
        <w:t>Nazmul Hasan</w:t>
      </w:r>
      <w:r>
        <w:rPr>
          <w:rFonts w:ascii="Times New Roman" w:eastAsia="Times New Roman" w:hAnsi="Times New Roman" w:cs="Times New Roman"/>
          <w:sz w:val="17"/>
          <w:szCs w:val="17"/>
          <w:vertAlign w:val="superscript"/>
        </w:rPr>
        <w:t>1</w:t>
      </w:r>
      <w:r>
        <w:rPr>
          <w:rFonts w:ascii="Times New Roman" w:eastAsia="Times New Roman" w:hAnsi="Times New Roman" w:cs="Times New Roman"/>
        </w:rPr>
        <w:t>, Dennis Samuel</w:t>
      </w:r>
      <w:r>
        <w:rPr>
          <w:rFonts w:ascii="Times New Roman" w:eastAsia="Times New Roman" w:hAnsi="Times New Roman" w:cs="Times New Roman"/>
          <w:sz w:val="17"/>
          <w:szCs w:val="17"/>
          <w:vertAlign w:val="superscript"/>
        </w:rPr>
        <w:t>2</w:t>
      </w:r>
      <w:r>
        <w:rPr>
          <w:rFonts w:ascii="Times New Roman" w:eastAsia="Times New Roman" w:hAnsi="Times New Roman" w:cs="Times New Roman"/>
        </w:rPr>
        <w:t xml:space="preserve">, </w:t>
      </w:r>
      <w:proofErr w:type="spellStart"/>
      <w:r>
        <w:rPr>
          <w:rFonts w:ascii="Times New Roman" w:eastAsia="Times New Roman" w:hAnsi="Times New Roman" w:cs="Times New Roman"/>
          <w:sz w:val="24"/>
          <w:szCs w:val="24"/>
        </w:rPr>
        <w:t>Tumininu</w:t>
      </w:r>
      <w:proofErr w:type="spellEnd"/>
      <w:r>
        <w:rPr>
          <w:rFonts w:ascii="Times New Roman" w:eastAsia="Times New Roman" w:hAnsi="Times New Roman" w:cs="Times New Roman"/>
          <w:sz w:val="24"/>
          <w:szCs w:val="24"/>
        </w:rPr>
        <w:t xml:space="preserve"> Faniyan</w:t>
      </w:r>
      <w:r>
        <w:rPr>
          <w:rFonts w:ascii="Times New Roman" w:eastAsia="Times New Roman" w:hAnsi="Times New Roman" w:cs="Times New Roman"/>
          <w:sz w:val="17"/>
          <w:szCs w:val="17"/>
          <w:vertAlign w:val="superscript"/>
        </w:rPr>
        <w:t>2</w:t>
      </w:r>
      <w:r>
        <w:rPr>
          <w:rFonts w:ascii="Times New Roman" w:eastAsia="Times New Roman" w:hAnsi="Times New Roman" w:cs="Times New Roman"/>
        </w:rPr>
        <w:t>, Michael Hodges</w:t>
      </w:r>
      <w:r>
        <w:rPr>
          <w:rFonts w:ascii="Times New Roman" w:eastAsia="Times New Roman" w:hAnsi="Times New Roman" w:cs="Times New Roman"/>
          <w:sz w:val="17"/>
          <w:szCs w:val="17"/>
          <w:vertAlign w:val="superscript"/>
        </w:rPr>
        <w:t>1</w:t>
      </w:r>
      <w:r>
        <w:rPr>
          <w:rFonts w:ascii="Times New Roman" w:eastAsia="Times New Roman" w:hAnsi="Times New Roman" w:cs="Times New Roman"/>
        </w:rPr>
        <w:t>, Nadia Rashid</w:t>
      </w:r>
      <w:r>
        <w:rPr>
          <w:rFonts w:ascii="Times New Roman" w:eastAsia="Times New Roman" w:hAnsi="Times New Roman" w:cs="Times New Roman"/>
          <w:sz w:val="17"/>
          <w:szCs w:val="17"/>
          <w:vertAlign w:val="superscript"/>
        </w:rPr>
        <w:t>1</w:t>
      </w:r>
      <w:r>
        <w:rPr>
          <w:rFonts w:ascii="Times New Roman" w:eastAsia="Times New Roman" w:hAnsi="Times New Roman" w:cs="Times New Roman"/>
        </w:rPr>
        <w:t xml:space="preserve">, </w:t>
      </w:r>
      <w:r>
        <w:rPr>
          <w:rFonts w:ascii="Times New Roman" w:eastAsia="Times New Roman" w:hAnsi="Times New Roman" w:cs="Times New Roman"/>
          <w:sz w:val="24"/>
          <w:szCs w:val="24"/>
        </w:rPr>
        <w:t>Kavaljit Chhabra</w:t>
      </w:r>
      <w:r>
        <w:rPr>
          <w:rFonts w:ascii="Times New Roman" w:eastAsia="Times New Roman" w:hAnsi="Times New Roman" w:cs="Times New Roman"/>
          <w:sz w:val="17"/>
          <w:szCs w:val="17"/>
          <w:vertAlign w:val="superscript"/>
        </w:rPr>
        <w:t>1</w:t>
      </w:r>
      <w:r>
        <w:rPr>
          <w:rFonts w:ascii="Times New Roman" w:eastAsia="Times New Roman" w:hAnsi="Times New Roman" w:cs="Times New Roman"/>
          <w:sz w:val="17"/>
          <w:szCs w:val="17"/>
        </w:rPr>
        <w:t xml:space="preserve"> </w:t>
      </w:r>
      <w:r>
        <w:rPr>
          <w:rFonts w:ascii="Segoe UI" w:eastAsia="Segoe UI" w:hAnsi="Segoe UI" w:cs="Segoe UI"/>
          <w:sz w:val="18"/>
          <w:szCs w:val="18"/>
        </w:rPr>
        <w:t xml:space="preserve"> </w:t>
      </w:r>
    </w:p>
    <w:p w14:paraId="017C2E2A" w14:textId="77777777" w:rsidR="00FF5279" w:rsidRDefault="00FF5279" w:rsidP="00FF5279">
      <w:pPr>
        <w:spacing w:after="0"/>
      </w:pPr>
      <w:r>
        <w:rPr>
          <w:rFonts w:ascii="Times New Roman" w:eastAsia="Times New Roman" w:hAnsi="Times New Roman" w:cs="Times New Roman"/>
          <w:sz w:val="17"/>
          <w:szCs w:val="17"/>
          <w:vertAlign w:val="superscript"/>
        </w:rPr>
        <w:t>1</w:t>
      </w:r>
      <w:r>
        <w:rPr>
          <w:rFonts w:ascii="Times New Roman" w:eastAsia="Times New Roman" w:hAnsi="Times New Roman" w:cs="Times New Roman"/>
        </w:rPr>
        <w:t xml:space="preserve"> Department of Pharmacology and Nutritional Sciences, University of Kentucky</w:t>
      </w:r>
      <w:r>
        <w:rPr>
          <w:rFonts w:ascii="Times New Roman" w:eastAsia="Times New Roman" w:hAnsi="Times New Roman" w:cs="Times New Roman"/>
          <w:sz w:val="24"/>
          <w:szCs w:val="24"/>
        </w:rPr>
        <w:t xml:space="preserve">, Lexington, KY </w:t>
      </w:r>
      <w:r>
        <w:rPr>
          <w:rFonts w:ascii="Times New Roman" w:eastAsia="Times New Roman" w:hAnsi="Times New Roman" w:cs="Times New Roman"/>
        </w:rPr>
        <w:t xml:space="preserve"> </w:t>
      </w:r>
    </w:p>
    <w:p w14:paraId="1403A4A1" w14:textId="77777777" w:rsidR="00FF5279" w:rsidRDefault="00FF5279" w:rsidP="00FF5279">
      <w:pPr>
        <w:spacing w:after="0"/>
      </w:pPr>
      <w:r>
        <w:rPr>
          <w:rFonts w:ascii="Times New Roman" w:eastAsia="Times New Roman" w:hAnsi="Times New Roman" w:cs="Times New Roman"/>
          <w:sz w:val="17"/>
          <w:szCs w:val="17"/>
          <w:vertAlign w:val="superscript"/>
        </w:rPr>
        <w:t>2</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Division of Endocrinology, University of Rochester Medical Center, Rochester, NY</w:t>
      </w:r>
      <w:r>
        <w:rPr>
          <w:rFonts w:ascii="Times New Roman" w:eastAsia="Times New Roman" w:hAnsi="Times New Roman" w:cs="Times New Roman"/>
        </w:rPr>
        <w:t xml:space="preserve"> </w:t>
      </w:r>
    </w:p>
    <w:p w14:paraId="6ACF5DC6" w14:textId="77777777" w:rsidR="00FF5279" w:rsidRDefault="00FF5279" w:rsidP="00FF5279">
      <w:pPr>
        <w:rPr>
          <w:rFonts w:ascii="Aptos" w:eastAsia="Aptos" w:hAnsi="Aptos" w:cs="Aptos"/>
        </w:rPr>
      </w:pPr>
    </w:p>
    <w:p w14:paraId="304D5D7E" w14:textId="77777777" w:rsidR="00FF5279" w:rsidRDefault="00FF5279" w:rsidP="00FF5279">
      <w:pPr>
        <w:rPr>
          <w:rFonts w:ascii="Aptos" w:eastAsia="Aptos" w:hAnsi="Aptos" w:cs="Aptos"/>
          <w:b/>
          <w:bCs/>
        </w:rPr>
      </w:pPr>
      <w:r>
        <w:rPr>
          <w:rFonts w:ascii="Aptos" w:eastAsia="Aptos" w:hAnsi="Aptos" w:cs="Aptos"/>
          <w:b/>
          <w:bCs/>
        </w:rPr>
        <w:t>Abstract</w:t>
      </w:r>
    </w:p>
    <w:p w14:paraId="230883DE" w14:textId="77777777" w:rsidR="00FF5279" w:rsidRDefault="00FF5279" w:rsidP="00FF5279">
      <w:pPr>
        <w:rPr>
          <w:rFonts w:ascii="Aptos" w:eastAsia="Aptos" w:hAnsi="Aptos" w:cs="Aptos"/>
        </w:rPr>
      </w:pPr>
      <w:r>
        <w:rPr>
          <w:rFonts w:ascii="Aptos" w:eastAsia="Aptos" w:hAnsi="Aptos" w:cs="Aptos"/>
        </w:rPr>
        <w:t xml:space="preserve">We recently identified adhesion G-Protein Coupled Receptor L 1 (Adgrl1) as a novel glucose receptor that is highly expressed in the ventromedial nucleus of the hypothalamus (VMH) and regulates glucose and energy homeostasis. Mice lacking Adgrl1 develop obesity and the features of type 2 diabetes. These findings were recently confirmed in humans. Here, we investigated the role of hypothalamic Adgrl1 in mediating leptin and insulin function. We first measured the effects of leptin on food intake and body weight in mice lacking Adgrl1, specifically in VMH. Using in situ RNA hybridization, we then assessed the expression of </w:t>
      </w:r>
      <w:r>
        <w:rPr>
          <w:rFonts w:ascii="Aptos" w:eastAsia="Aptos" w:hAnsi="Aptos" w:cs="Aptos"/>
          <w:i/>
          <w:iCs/>
        </w:rPr>
        <w:t>Adgrl1</w:t>
      </w:r>
      <w:r>
        <w:rPr>
          <w:rFonts w:ascii="Aptos" w:eastAsia="Aptos" w:hAnsi="Aptos" w:cs="Aptos"/>
        </w:rPr>
        <w:t xml:space="preserve"> and leptin receptor (</w:t>
      </w:r>
      <w:proofErr w:type="spellStart"/>
      <w:r>
        <w:rPr>
          <w:rFonts w:ascii="Aptos" w:eastAsia="Aptos" w:hAnsi="Aptos" w:cs="Aptos"/>
          <w:i/>
          <w:iCs/>
        </w:rPr>
        <w:t>LepR</w:t>
      </w:r>
      <w:proofErr w:type="spellEnd"/>
      <w:r>
        <w:rPr>
          <w:rFonts w:ascii="Aptos" w:eastAsia="Aptos" w:hAnsi="Aptos" w:cs="Aptos"/>
        </w:rPr>
        <w:t xml:space="preserve">) in the VMH. In addition, we selectively activated Adgrl1-expressing neurons in the VMH in Adgrl1Cre mice using </w:t>
      </w:r>
      <w:proofErr w:type="spellStart"/>
      <w:r>
        <w:rPr>
          <w:rFonts w:ascii="Aptos" w:eastAsia="Aptos" w:hAnsi="Aptos" w:cs="Aptos"/>
        </w:rPr>
        <w:t>chemogenetics</w:t>
      </w:r>
      <w:proofErr w:type="spellEnd"/>
      <w:r>
        <w:rPr>
          <w:rFonts w:ascii="Aptos" w:eastAsia="Aptos" w:hAnsi="Aptos" w:cs="Aptos"/>
        </w:rPr>
        <w:t xml:space="preserve"> and measured insulin sensitivity. Finally, we measured the effects of exogenous leptin and insulin on hypothalamic </w:t>
      </w:r>
      <w:r>
        <w:rPr>
          <w:rFonts w:ascii="Aptos" w:eastAsia="Aptos" w:hAnsi="Aptos" w:cs="Aptos"/>
          <w:i/>
          <w:iCs/>
        </w:rPr>
        <w:t>Adgrl1</w:t>
      </w:r>
      <w:r>
        <w:rPr>
          <w:rFonts w:ascii="Aptos" w:eastAsia="Aptos" w:hAnsi="Aptos" w:cs="Aptos"/>
        </w:rPr>
        <w:t xml:space="preserve"> expression in different mouse models of obesity. Unexpectedly, we found that Adgrl1</w:t>
      </w:r>
      <w:r>
        <w:rPr>
          <w:rFonts w:ascii="Aptos" w:eastAsia="Aptos" w:hAnsi="Aptos" w:cs="Aptos"/>
          <w:vertAlign w:val="superscript"/>
        </w:rPr>
        <w:t>VMH</w:t>
      </w:r>
      <w:r>
        <w:rPr>
          <w:rFonts w:ascii="Aptos" w:eastAsia="Aptos" w:hAnsi="Aptos" w:cs="Aptos"/>
        </w:rPr>
        <w:t xml:space="preserve"> deficient mice had reduced food intake in response to exogenous leptin despite obesity. We also observed that </w:t>
      </w:r>
      <w:r>
        <w:rPr>
          <w:rFonts w:ascii="Aptos" w:eastAsia="Aptos" w:hAnsi="Aptos" w:cs="Aptos"/>
          <w:i/>
          <w:iCs/>
        </w:rPr>
        <w:t>Adgrl1</w:t>
      </w:r>
      <w:r>
        <w:rPr>
          <w:rFonts w:ascii="Aptos" w:eastAsia="Aptos" w:hAnsi="Aptos" w:cs="Aptos"/>
        </w:rPr>
        <w:t xml:space="preserve"> co-expresses with the </w:t>
      </w:r>
      <w:proofErr w:type="spellStart"/>
      <w:r>
        <w:rPr>
          <w:rFonts w:ascii="Aptos" w:eastAsia="Aptos" w:hAnsi="Aptos" w:cs="Aptos"/>
          <w:i/>
          <w:iCs/>
        </w:rPr>
        <w:t>LepR</w:t>
      </w:r>
      <w:proofErr w:type="spellEnd"/>
      <w:r>
        <w:rPr>
          <w:rFonts w:ascii="Aptos" w:eastAsia="Aptos" w:hAnsi="Aptos" w:cs="Aptos"/>
          <w:i/>
          <w:iCs/>
        </w:rPr>
        <w:t xml:space="preserve"> </w:t>
      </w:r>
      <w:r>
        <w:rPr>
          <w:rFonts w:ascii="Aptos" w:eastAsia="Aptos" w:hAnsi="Aptos" w:cs="Aptos"/>
        </w:rPr>
        <w:t>in the VMH. In contrast, activation of the Adgrl1</w:t>
      </w:r>
      <w:r>
        <w:rPr>
          <w:rFonts w:ascii="Aptos" w:eastAsia="Aptos" w:hAnsi="Aptos" w:cs="Aptos"/>
          <w:vertAlign w:val="superscript"/>
        </w:rPr>
        <w:t>VMH</w:t>
      </w:r>
      <w:r>
        <w:rPr>
          <w:rFonts w:ascii="Aptos" w:eastAsia="Aptos" w:hAnsi="Aptos" w:cs="Aptos"/>
        </w:rPr>
        <w:t xml:space="preserve"> neurons improved insulin sensitivity. These results indicate the differential effects of Adgrl1 on leptin sensitivity and glucose homeostasis. Furthermore, exogenous leptin administration decreased hypothalamic </w:t>
      </w:r>
      <w:r>
        <w:rPr>
          <w:rFonts w:ascii="Aptos" w:eastAsia="Aptos" w:hAnsi="Aptos" w:cs="Aptos"/>
          <w:i/>
          <w:iCs/>
        </w:rPr>
        <w:t>Adgrl1</w:t>
      </w:r>
      <w:r>
        <w:rPr>
          <w:rFonts w:ascii="Aptos" w:eastAsia="Aptos" w:hAnsi="Aptos" w:cs="Aptos"/>
        </w:rPr>
        <w:t xml:space="preserve"> expression in wild-type (WT) mice. Interestingly, hypothalamic </w:t>
      </w:r>
      <w:r>
        <w:rPr>
          <w:rFonts w:ascii="Aptos" w:eastAsia="Aptos" w:hAnsi="Aptos" w:cs="Aptos"/>
          <w:i/>
          <w:iCs/>
        </w:rPr>
        <w:t>Adgrl1</w:t>
      </w:r>
      <w:r>
        <w:rPr>
          <w:rFonts w:ascii="Aptos" w:eastAsia="Aptos" w:hAnsi="Aptos" w:cs="Aptos"/>
        </w:rPr>
        <w:t xml:space="preserve"> was elevated in HFD-fed obese mice compared to normal chow-fed controls but decreased with leptin administration. Moreover, exogenous insulin significantly increased hypothalamic </w:t>
      </w:r>
      <w:r>
        <w:rPr>
          <w:rFonts w:ascii="Aptos" w:eastAsia="Aptos" w:hAnsi="Aptos" w:cs="Aptos"/>
          <w:i/>
          <w:iCs/>
        </w:rPr>
        <w:t xml:space="preserve">Adgrl1 </w:t>
      </w:r>
      <w:r>
        <w:rPr>
          <w:rFonts w:ascii="Aptos" w:eastAsia="Aptos" w:hAnsi="Aptos" w:cs="Aptos"/>
        </w:rPr>
        <w:t>levels, even in streptozotocin-induced diabetic mice. These findings reveal a novel role of hypothalamic Adgrl1 in mediating leptin and insulin actions to regulate glucose and energy metabolism.</w:t>
      </w:r>
    </w:p>
    <w:p w14:paraId="75A3D551" w14:textId="3B742C94" w:rsidR="00EE2CCD" w:rsidRDefault="00EE2CCD">
      <w:pPr>
        <w:rPr>
          <w:rFonts w:ascii="Times New Roman" w:eastAsia="Times New Roman" w:hAnsi="Times New Roman" w:cs="Times New Roman"/>
          <w:sz w:val="24"/>
          <w:szCs w:val="24"/>
        </w:rPr>
      </w:pPr>
      <w:r>
        <w:br w:type="page"/>
      </w:r>
    </w:p>
    <w:p w14:paraId="636DF153" w14:textId="77777777" w:rsidR="00D351B9" w:rsidRDefault="00D351B9" w:rsidP="00D351B9">
      <w:pPr>
        <w:spacing w:after="0" w:line="240" w:lineRule="auto"/>
        <w:jc w:val="both"/>
        <w:rPr>
          <w:rFonts w:ascii="Arial" w:hAnsi="Arial" w:cs="Arial"/>
          <w:b/>
          <w:bCs/>
        </w:rPr>
      </w:pPr>
      <w:bookmarkStart w:id="4" w:name="_Hlk211627728"/>
      <w:r>
        <w:rPr>
          <w:rFonts w:ascii="Arial" w:hAnsi="Arial" w:cs="Arial"/>
          <w:b/>
          <w:bCs/>
        </w:rPr>
        <w:lastRenderedPageBreak/>
        <w:t>Noninvasive Spinal Neuromodulation to Stabilize the Blood Pressure Pendulum After Spinal Cord Injury</w:t>
      </w:r>
    </w:p>
    <w:p w14:paraId="0BCFD832" w14:textId="77777777" w:rsidR="00D351B9" w:rsidRDefault="00D351B9" w:rsidP="00D351B9">
      <w:pPr>
        <w:spacing w:after="0" w:line="240" w:lineRule="auto"/>
        <w:jc w:val="both"/>
        <w:rPr>
          <w:rFonts w:ascii="Arial" w:hAnsi="Arial" w:cs="Arial"/>
          <w:b/>
          <w:bCs/>
        </w:rPr>
      </w:pPr>
    </w:p>
    <w:p w14:paraId="3FA59DE0" w14:textId="77777777" w:rsidR="00D351B9" w:rsidRDefault="00D351B9" w:rsidP="00D351B9">
      <w:pPr>
        <w:spacing w:after="0" w:line="240" w:lineRule="auto"/>
        <w:jc w:val="both"/>
        <w:rPr>
          <w:rFonts w:ascii="Arial" w:hAnsi="Arial" w:cs="Arial"/>
          <w:vertAlign w:val="superscript"/>
        </w:rPr>
      </w:pPr>
      <w:r>
        <w:rPr>
          <w:rFonts w:ascii="Arial" w:hAnsi="Arial" w:cs="Arial"/>
        </w:rPr>
        <w:t>Vivek Kumar Pandey</w:t>
      </w:r>
      <w:r>
        <w:rPr>
          <w:rFonts w:ascii="Arial" w:hAnsi="Arial" w:cs="Arial"/>
          <w:vertAlign w:val="superscript"/>
        </w:rPr>
        <w:t>1</w:t>
      </w:r>
      <w:r>
        <w:rPr>
          <w:rFonts w:ascii="Arial" w:hAnsi="Arial" w:cs="Arial"/>
        </w:rPr>
        <w:t>, Raza Malik</w:t>
      </w:r>
      <w:r>
        <w:rPr>
          <w:rFonts w:ascii="Arial" w:hAnsi="Arial" w:cs="Arial"/>
          <w:vertAlign w:val="superscript"/>
        </w:rPr>
        <w:t>2</w:t>
      </w:r>
      <w:r>
        <w:rPr>
          <w:rFonts w:ascii="Arial" w:hAnsi="Arial" w:cs="Arial"/>
        </w:rPr>
        <w:t>, Kiran Pawar</w:t>
      </w:r>
      <w:r>
        <w:rPr>
          <w:rFonts w:ascii="Arial" w:hAnsi="Arial" w:cs="Arial"/>
          <w:vertAlign w:val="superscript"/>
        </w:rPr>
        <w:t>2</w:t>
      </w:r>
      <w:r>
        <w:rPr>
          <w:rFonts w:ascii="Arial" w:hAnsi="Arial" w:cs="Arial"/>
        </w:rPr>
        <w:t>, Thomas Thordarson</w:t>
      </w:r>
      <w:r>
        <w:rPr>
          <w:rFonts w:ascii="Arial" w:hAnsi="Arial" w:cs="Arial"/>
          <w:vertAlign w:val="superscript"/>
        </w:rPr>
        <w:t>2</w:t>
      </w:r>
      <w:r>
        <w:rPr>
          <w:rFonts w:ascii="Arial" w:hAnsi="Arial" w:cs="Arial"/>
        </w:rPr>
        <w:t xml:space="preserve">, </w:t>
      </w:r>
      <w:proofErr w:type="spellStart"/>
      <w:r>
        <w:rPr>
          <w:rFonts w:ascii="Arial" w:hAnsi="Arial" w:cs="Arial"/>
        </w:rPr>
        <w:t>Tiev</w:t>
      </w:r>
      <w:proofErr w:type="spellEnd"/>
      <w:r>
        <w:rPr>
          <w:rFonts w:ascii="Arial" w:hAnsi="Arial" w:cs="Arial"/>
        </w:rPr>
        <w:t xml:space="preserve"> Miller</w:t>
      </w:r>
      <w:r>
        <w:rPr>
          <w:rFonts w:ascii="Arial" w:hAnsi="Arial" w:cs="Arial"/>
          <w:vertAlign w:val="superscript"/>
        </w:rPr>
        <w:t>3</w:t>
      </w:r>
      <w:r>
        <w:rPr>
          <w:rFonts w:ascii="Arial" w:hAnsi="Arial" w:cs="Arial"/>
        </w:rPr>
        <w:t xml:space="preserve">, </w:t>
      </w:r>
      <w:proofErr w:type="spellStart"/>
      <w:r>
        <w:rPr>
          <w:rFonts w:ascii="Arial" w:hAnsi="Arial" w:cs="Arial"/>
        </w:rPr>
        <w:t>Tamila</w:t>
      </w:r>
      <w:proofErr w:type="spellEnd"/>
      <w:r>
        <w:rPr>
          <w:rFonts w:ascii="Arial" w:hAnsi="Arial" w:cs="Arial"/>
        </w:rPr>
        <w:t xml:space="preserve"> Kalimullina</w:t>
      </w:r>
      <w:r>
        <w:rPr>
          <w:rFonts w:ascii="Arial" w:hAnsi="Arial" w:cs="Arial"/>
          <w:vertAlign w:val="superscript"/>
        </w:rPr>
        <w:t>2</w:t>
      </w:r>
      <w:r>
        <w:rPr>
          <w:rFonts w:ascii="Arial" w:hAnsi="Arial" w:cs="Arial"/>
        </w:rPr>
        <w:t>, Mujtaba Saloojee</w:t>
      </w:r>
      <w:r>
        <w:rPr>
          <w:rFonts w:ascii="Arial" w:hAnsi="Arial" w:cs="Arial"/>
          <w:vertAlign w:val="superscript"/>
        </w:rPr>
        <w:t>2</w:t>
      </w:r>
      <w:r>
        <w:rPr>
          <w:rFonts w:ascii="Arial" w:hAnsi="Arial" w:cs="Arial"/>
        </w:rPr>
        <w:t xml:space="preserve">, </w:t>
      </w:r>
      <w:proofErr w:type="spellStart"/>
      <w:r>
        <w:rPr>
          <w:rFonts w:ascii="Arial" w:hAnsi="Arial" w:cs="Arial"/>
        </w:rPr>
        <w:t>Soshi</w:t>
      </w:r>
      <w:proofErr w:type="spellEnd"/>
      <w:r>
        <w:rPr>
          <w:rFonts w:ascii="Arial" w:hAnsi="Arial" w:cs="Arial"/>
        </w:rPr>
        <w:t xml:space="preserve"> Samejima</w:t>
      </w:r>
      <w:r>
        <w:rPr>
          <w:rFonts w:ascii="Arial" w:hAnsi="Arial" w:cs="Arial"/>
          <w:vertAlign w:val="superscript"/>
        </w:rPr>
        <w:t>2</w:t>
      </w:r>
      <w:r>
        <w:rPr>
          <w:rFonts w:ascii="Arial" w:hAnsi="Arial" w:cs="Arial"/>
        </w:rPr>
        <w:t>, Andrei V. Krassioukov</w:t>
      </w:r>
      <w:r>
        <w:rPr>
          <w:rFonts w:ascii="Arial" w:hAnsi="Arial" w:cs="Arial"/>
          <w:vertAlign w:val="superscript"/>
        </w:rPr>
        <w:t>2</w:t>
      </w:r>
      <w:r>
        <w:rPr>
          <w:rFonts w:ascii="Arial" w:hAnsi="Arial" w:cs="Arial"/>
        </w:rPr>
        <w:t>, Rahul Sachdeva</w:t>
      </w:r>
      <w:r>
        <w:rPr>
          <w:rFonts w:ascii="Arial" w:hAnsi="Arial" w:cs="Arial"/>
          <w:vertAlign w:val="superscript"/>
        </w:rPr>
        <w:t>1,4</w:t>
      </w:r>
    </w:p>
    <w:p w14:paraId="4FA67E8E" w14:textId="77777777" w:rsidR="00D351B9" w:rsidRDefault="00D351B9" w:rsidP="00D351B9">
      <w:pPr>
        <w:spacing w:after="0" w:line="240" w:lineRule="auto"/>
        <w:jc w:val="both"/>
        <w:rPr>
          <w:rFonts w:ascii="Arial" w:hAnsi="Arial" w:cs="Arial"/>
        </w:rPr>
      </w:pPr>
      <w:r>
        <w:rPr>
          <w:rFonts w:ascii="Arial" w:hAnsi="Arial" w:cs="Arial"/>
          <w:vertAlign w:val="superscript"/>
        </w:rPr>
        <w:t>1</w:t>
      </w:r>
      <w:r>
        <w:rPr>
          <w:rFonts w:ascii="Arial" w:hAnsi="Arial" w:cs="Arial"/>
        </w:rPr>
        <w:t>Department of Physical Medicine and Rehabilitation, University of Kentucky, USA</w:t>
      </w:r>
    </w:p>
    <w:p w14:paraId="4151E1CE" w14:textId="77777777" w:rsidR="00D351B9" w:rsidRDefault="00D351B9" w:rsidP="00D351B9">
      <w:pPr>
        <w:spacing w:after="0" w:line="240" w:lineRule="auto"/>
        <w:jc w:val="both"/>
        <w:rPr>
          <w:rFonts w:ascii="Arial" w:hAnsi="Arial" w:cs="Arial"/>
        </w:rPr>
      </w:pPr>
      <w:r>
        <w:rPr>
          <w:rFonts w:ascii="Arial" w:hAnsi="Arial" w:cs="Arial"/>
          <w:vertAlign w:val="superscript"/>
        </w:rPr>
        <w:t>2</w:t>
      </w:r>
      <w:r>
        <w:rPr>
          <w:rFonts w:ascii="Arial" w:hAnsi="Arial" w:cs="Arial"/>
        </w:rPr>
        <w:t>International Collaboration on Repair Discoveries (ICORD), Faculty of Medicine, University of British Columbia, Vancouver, Canada</w:t>
      </w:r>
    </w:p>
    <w:p w14:paraId="7D507BF7" w14:textId="77777777" w:rsidR="00D351B9" w:rsidRDefault="00D351B9" w:rsidP="00D351B9">
      <w:pPr>
        <w:spacing w:after="0" w:line="240" w:lineRule="auto"/>
        <w:jc w:val="both"/>
        <w:rPr>
          <w:rFonts w:ascii="Arial" w:hAnsi="Arial" w:cs="Arial"/>
        </w:rPr>
      </w:pPr>
      <w:r>
        <w:rPr>
          <w:rFonts w:ascii="Arial" w:hAnsi="Arial" w:cs="Arial"/>
          <w:vertAlign w:val="superscript"/>
        </w:rPr>
        <w:t>3</w:t>
      </w:r>
      <w:r>
        <w:rPr>
          <w:rFonts w:ascii="Arial" w:hAnsi="Arial" w:cs="Arial"/>
        </w:rPr>
        <w:t>Department of Rehabilitation Sciences, The Hong Kong Polytechnic University</w:t>
      </w:r>
    </w:p>
    <w:p w14:paraId="13B0B4A9" w14:textId="77777777" w:rsidR="00D351B9" w:rsidRDefault="00D351B9" w:rsidP="00D351B9">
      <w:pPr>
        <w:spacing w:after="0" w:line="240" w:lineRule="auto"/>
        <w:jc w:val="both"/>
        <w:rPr>
          <w:rFonts w:ascii="Arial" w:hAnsi="Arial" w:cs="Arial"/>
          <w:vertAlign w:val="superscript"/>
        </w:rPr>
      </w:pPr>
      <w:r>
        <w:rPr>
          <w:rFonts w:ascii="Arial" w:hAnsi="Arial" w:cs="Arial"/>
          <w:vertAlign w:val="superscript"/>
        </w:rPr>
        <w:t>4</w:t>
      </w:r>
      <w:r>
        <w:rPr>
          <w:rFonts w:ascii="Arial" w:hAnsi="Arial" w:cs="Arial"/>
        </w:rPr>
        <w:t>Spinal Cord and Brain Injury Research Center, Kentucky, USA</w:t>
      </w:r>
    </w:p>
    <w:p w14:paraId="7D0F69AB" w14:textId="77777777" w:rsidR="00D351B9" w:rsidRDefault="00D351B9" w:rsidP="00D351B9">
      <w:pPr>
        <w:spacing w:after="0" w:line="240" w:lineRule="auto"/>
        <w:jc w:val="both"/>
        <w:rPr>
          <w:rFonts w:ascii="Arial" w:hAnsi="Arial" w:cs="Arial"/>
          <w:vertAlign w:val="superscript"/>
        </w:rPr>
      </w:pPr>
    </w:p>
    <w:bookmarkEnd w:id="4"/>
    <w:p w14:paraId="5355C0C0" w14:textId="77777777" w:rsidR="00D351B9" w:rsidRDefault="00D351B9" w:rsidP="00D351B9">
      <w:pPr>
        <w:spacing w:after="0" w:line="240" w:lineRule="auto"/>
        <w:jc w:val="both"/>
        <w:rPr>
          <w:rFonts w:ascii="Arial" w:hAnsi="Arial" w:cs="Arial"/>
          <w:b/>
          <w:bCs/>
        </w:rPr>
      </w:pPr>
    </w:p>
    <w:p w14:paraId="1BD07ADE" w14:textId="77777777" w:rsidR="00D351B9" w:rsidRDefault="00D351B9" w:rsidP="00D351B9">
      <w:pPr>
        <w:spacing w:after="0" w:line="240" w:lineRule="auto"/>
        <w:jc w:val="both"/>
        <w:rPr>
          <w:rFonts w:ascii="Arial" w:hAnsi="Arial" w:cs="Arial"/>
          <w:b/>
          <w:bCs/>
        </w:rPr>
      </w:pPr>
      <w:r>
        <w:rPr>
          <w:rFonts w:ascii="Arial" w:hAnsi="Arial" w:cs="Arial"/>
          <w:b/>
          <w:bCs/>
        </w:rPr>
        <w:t>BACKGROUND-</w:t>
      </w:r>
    </w:p>
    <w:p w14:paraId="28064674" w14:textId="77777777" w:rsidR="00D351B9" w:rsidRDefault="00D351B9" w:rsidP="00D351B9">
      <w:pPr>
        <w:spacing w:after="0" w:line="240" w:lineRule="auto"/>
        <w:jc w:val="both"/>
        <w:rPr>
          <w:rFonts w:ascii="Arial" w:hAnsi="Arial" w:cs="Arial"/>
        </w:rPr>
      </w:pPr>
      <w:r>
        <w:rPr>
          <w:rFonts w:ascii="Arial" w:hAnsi="Arial" w:cs="Arial"/>
        </w:rPr>
        <w:t>Spinal cord injury (SCI) disrupts sympathetic cardiovascular control, causing severe blood pressure (BP) instability. Systolic BP can drop to ≤50 mmHg during orthostatic hypotension (OH) or surge above 300 mmHg during autonomic dysreflexia (AD) triggered by noxious stimuli below the lesion, often recurring within the same individual and severely impairing quality of life. No current therapies effectively address both conditions.</w:t>
      </w:r>
    </w:p>
    <w:p w14:paraId="13C9A5A3" w14:textId="77777777" w:rsidR="00D351B9" w:rsidRDefault="00D351B9" w:rsidP="00D351B9">
      <w:pPr>
        <w:spacing w:after="0" w:line="240" w:lineRule="auto"/>
        <w:jc w:val="both"/>
        <w:rPr>
          <w:rFonts w:ascii="Arial" w:hAnsi="Arial" w:cs="Arial"/>
          <w:b/>
          <w:bCs/>
        </w:rPr>
      </w:pPr>
      <w:r>
        <w:rPr>
          <w:rFonts w:ascii="Arial" w:hAnsi="Arial" w:cs="Arial"/>
          <w:b/>
          <w:bCs/>
        </w:rPr>
        <w:t>OBJECTIVE-</w:t>
      </w:r>
    </w:p>
    <w:p w14:paraId="39E41B5B" w14:textId="77777777" w:rsidR="00D351B9" w:rsidRDefault="00D351B9" w:rsidP="00D351B9">
      <w:pPr>
        <w:spacing w:after="0" w:line="240" w:lineRule="auto"/>
        <w:jc w:val="both"/>
        <w:rPr>
          <w:rFonts w:ascii="Arial" w:hAnsi="Arial" w:cs="Arial"/>
        </w:rPr>
      </w:pPr>
      <w:r>
        <w:rPr>
          <w:rFonts w:ascii="Arial" w:hAnsi="Arial" w:cs="Arial"/>
        </w:rPr>
        <w:t>Evaluating translational potential of transcutaneous spinal cord stimulation (</w:t>
      </w:r>
      <w:proofErr w:type="spellStart"/>
      <w:r>
        <w:rPr>
          <w:rFonts w:ascii="Arial" w:hAnsi="Arial" w:cs="Arial"/>
        </w:rPr>
        <w:t>tSCS</w:t>
      </w:r>
      <w:proofErr w:type="spellEnd"/>
      <w:r>
        <w:rPr>
          <w:rFonts w:ascii="Arial" w:hAnsi="Arial" w:cs="Arial"/>
        </w:rPr>
        <w:t>) to mitigate OH and AD in SCI.</w:t>
      </w:r>
    </w:p>
    <w:p w14:paraId="7EFA5449" w14:textId="77777777" w:rsidR="00D351B9" w:rsidRDefault="00D351B9" w:rsidP="00D351B9">
      <w:pPr>
        <w:spacing w:after="0" w:line="240" w:lineRule="auto"/>
        <w:jc w:val="both"/>
        <w:rPr>
          <w:rFonts w:ascii="Arial" w:hAnsi="Arial" w:cs="Arial"/>
          <w:b/>
          <w:bCs/>
        </w:rPr>
      </w:pPr>
      <w:r>
        <w:rPr>
          <w:rFonts w:ascii="Arial" w:hAnsi="Arial" w:cs="Arial"/>
          <w:b/>
          <w:bCs/>
        </w:rPr>
        <w:t>METHODS-</w:t>
      </w:r>
    </w:p>
    <w:p w14:paraId="648079BD" w14:textId="77777777" w:rsidR="00D351B9" w:rsidRDefault="00D351B9" w:rsidP="00D351B9">
      <w:pPr>
        <w:spacing w:after="0" w:line="240" w:lineRule="auto"/>
        <w:jc w:val="both"/>
        <w:rPr>
          <w:rFonts w:ascii="Arial" w:hAnsi="Arial" w:cs="Arial"/>
        </w:rPr>
      </w:pPr>
      <w:r>
        <w:rPr>
          <w:rFonts w:ascii="Arial" w:hAnsi="Arial" w:cs="Arial"/>
        </w:rPr>
        <w:t xml:space="preserve">In adult male Wistar rats (n=11) with a severe T3 contusion injury, </w:t>
      </w:r>
      <w:proofErr w:type="spellStart"/>
      <w:r>
        <w:rPr>
          <w:rFonts w:ascii="Arial" w:hAnsi="Arial" w:cs="Arial"/>
        </w:rPr>
        <w:t>tSCS</w:t>
      </w:r>
      <w:proofErr w:type="spellEnd"/>
      <w:r>
        <w:rPr>
          <w:rFonts w:ascii="Arial" w:hAnsi="Arial" w:cs="Arial"/>
        </w:rPr>
        <w:t xml:space="preserve"> (30 Hz) was delivered via skin electrodes at T6/7. Wireless BP telemeters were implanted 8 weeks later. Beat-by-beat BP and heart rate were recorded at rest, during OH induced by lower body negative pressure, and during AD triggered by colorectal distension.</w:t>
      </w:r>
    </w:p>
    <w:p w14:paraId="2FCB465D" w14:textId="77777777" w:rsidR="00D351B9" w:rsidRDefault="00D351B9" w:rsidP="00D351B9">
      <w:pPr>
        <w:spacing w:after="0" w:line="240" w:lineRule="auto"/>
        <w:jc w:val="both"/>
        <w:rPr>
          <w:rFonts w:ascii="Arial" w:hAnsi="Arial" w:cs="Arial"/>
        </w:rPr>
      </w:pPr>
      <w:r>
        <w:rPr>
          <w:rFonts w:ascii="Arial" w:hAnsi="Arial" w:cs="Arial"/>
        </w:rPr>
        <w:t xml:space="preserve">Three individuals with chronic motor-complete cervical SCI (AIS A/B) received </w:t>
      </w:r>
      <w:proofErr w:type="spellStart"/>
      <w:r>
        <w:rPr>
          <w:rFonts w:ascii="Arial" w:hAnsi="Arial" w:cs="Arial"/>
        </w:rPr>
        <w:t>tSCS</w:t>
      </w:r>
      <w:proofErr w:type="spellEnd"/>
      <w:r>
        <w:rPr>
          <w:rFonts w:ascii="Arial" w:hAnsi="Arial" w:cs="Arial"/>
        </w:rPr>
        <w:t xml:space="preserve"> (10 kHz carrier, 30 Hz) at T7/9 or T11/L1. Beat-by-beat BP measured via finger photoplethysmography during head-up tilt induced OH and anorectal stimulation induced AD.</w:t>
      </w:r>
    </w:p>
    <w:p w14:paraId="24573D8C" w14:textId="77777777" w:rsidR="00D351B9" w:rsidRDefault="00D351B9" w:rsidP="00D351B9">
      <w:pPr>
        <w:spacing w:after="0" w:line="240" w:lineRule="auto"/>
        <w:jc w:val="both"/>
        <w:rPr>
          <w:rFonts w:ascii="Arial" w:hAnsi="Arial" w:cs="Arial"/>
          <w:b/>
          <w:bCs/>
        </w:rPr>
      </w:pPr>
      <w:r>
        <w:rPr>
          <w:rFonts w:ascii="Arial" w:hAnsi="Arial" w:cs="Arial"/>
          <w:b/>
          <w:bCs/>
        </w:rPr>
        <w:t>RESULTS-</w:t>
      </w:r>
    </w:p>
    <w:p w14:paraId="41E0DC95" w14:textId="77777777" w:rsidR="00D351B9" w:rsidRDefault="00D351B9" w:rsidP="00D351B9">
      <w:pPr>
        <w:spacing w:after="0" w:line="240" w:lineRule="auto"/>
        <w:jc w:val="both"/>
        <w:rPr>
          <w:rFonts w:ascii="Arial" w:hAnsi="Arial" w:cs="Arial"/>
        </w:rPr>
      </w:pPr>
      <w:r>
        <w:rPr>
          <w:rFonts w:ascii="Arial" w:hAnsi="Arial" w:cs="Arial"/>
        </w:rPr>
        <w:t xml:space="preserve">In rats, </w:t>
      </w:r>
      <w:proofErr w:type="spellStart"/>
      <w:r>
        <w:rPr>
          <w:rFonts w:ascii="Arial" w:hAnsi="Arial" w:cs="Arial"/>
        </w:rPr>
        <w:t>tSCS</w:t>
      </w:r>
      <w:proofErr w:type="spellEnd"/>
      <w:r>
        <w:rPr>
          <w:rFonts w:ascii="Arial" w:hAnsi="Arial" w:cs="Arial"/>
        </w:rPr>
        <w:t xml:space="preserve"> reduced OH severity by +26.7 ± 14.1 mmHg and AD severity by -39.3 ± 17.5 mmHg. In humans, </w:t>
      </w:r>
      <w:proofErr w:type="spellStart"/>
      <w:r>
        <w:rPr>
          <w:rFonts w:ascii="Arial" w:hAnsi="Arial" w:cs="Arial"/>
        </w:rPr>
        <w:t>tSCS</w:t>
      </w:r>
      <w:proofErr w:type="spellEnd"/>
      <w:r>
        <w:rPr>
          <w:rFonts w:ascii="Arial" w:hAnsi="Arial" w:cs="Arial"/>
        </w:rPr>
        <w:t xml:space="preserve"> reduced OH by +47.9 ± 23.2mmHg, while AD was reduced by -37.1 ± 17.1 mmHg. Wavelet analysis of BP suggested that </w:t>
      </w:r>
      <w:proofErr w:type="spellStart"/>
      <w:r>
        <w:rPr>
          <w:rFonts w:ascii="Arial" w:hAnsi="Arial" w:cs="Arial"/>
        </w:rPr>
        <w:t>tSCS</w:t>
      </w:r>
      <w:proofErr w:type="spellEnd"/>
      <w:r>
        <w:rPr>
          <w:rFonts w:ascii="Arial" w:hAnsi="Arial" w:cs="Arial"/>
        </w:rPr>
        <w:t xml:space="preserve"> modulates sympathetic activity by altering low-frequency power in both animals and humans.</w:t>
      </w:r>
    </w:p>
    <w:p w14:paraId="6A7B06DC" w14:textId="77777777" w:rsidR="00D351B9" w:rsidRDefault="00D351B9" w:rsidP="00D351B9">
      <w:pPr>
        <w:spacing w:after="0" w:line="240" w:lineRule="auto"/>
        <w:jc w:val="both"/>
        <w:rPr>
          <w:rFonts w:ascii="Arial" w:hAnsi="Arial" w:cs="Arial"/>
          <w:b/>
          <w:bCs/>
        </w:rPr>
      </w:pPr>
      <w:r>
        <w:rPr>
          <w:rFonts w:ascii="Arial" w:hAnsi="Arial" w:cs="Arial"/>
          <w:b/>
          <w:bCs/>
        </w:rPr>
        <w:t>CONCLUSIONS-</w:t>
      </w:r>
    </w:p>
    <w:p w14:paraId="0CC311BF" w14:textId="77777777" w:rsidR="00D351B9" w:rsidRDefault="00D351B9" w:rsidP="00D351B9">
      <w:pPr>
        <w:spacing w:after="0" w:line="240" w:lineRule="auto"/>
        <w:jc w:val="both"/>
        <w:rPr>
          <w:rFonts w:ascii="Arial" w:hAnsi="Arial" w:cs="Arial"/>
        </w:rPr>
      </w:pPr>
      <w:proofErr w:type="spellStart"/>
      <w:r>
        <w:rPr>
          <w:rFonts w:ascii="Arial" w:hAnsi="Arial" w:cs="Arial"/>
        </w:rPr>
        <w:t>tSCS</w:t>
      </w:r>
      <w:proofErr w:type="spellEnd"/>
      <w:r>
        <w:rPr>
          <w:rFonts w:ascii="Arial" w:hAnsi="Arial" w:cs="Arial"/>
        </w:rPr>
        <w:t xml:space="preserve"> mitigates opposing extreme BP events in animals and humans with SCI, supporting its clinical viability for treating BP dysregulation after SCI.</w:t>
      </w:r>
    </w:p>
    <w:p w14:paraId="72DEF79D" w14:textId="7C6E04FF" w:rsidR="00EE2CCD" w:rsidRDefault="00EE2CCD">
      <w:pPr>
        <w:rPr>
          <w:rFonts w:ascii="Times New Roman" w:eastAsia="Times New Roman" w:hAnsi="Times New Roman" w:cs="Times New Roman"/>
          <w:sz w:val="24"/>
          <w:szCs w:val="24"/>
        </w:rPr>
      </w:pPr>
      <w:r>
        <w:br w:type="page"/>
      </w:r>
    </w:p>
    <w:p w14:paraId="20E9A564" w14:textId="77777777" w:rsidR="00D351B9" w:rsidRDefault="00D351B9" w:rsidP="00D351B9">
      <w:pPr>
        <w:jc w:val="both"/>
        <w:rPr>
          <w:rFonts w:ascii="Times New Roman" w:hAnsi="Times New Roman" w:cs="Times New Roman"/>
          <w:sz w:val="23"/>
          <w:szCs w:val="23"/>
        </w:rPr>
      </w:pPr>
      <w:r>
        <w:rPr>
          <w:rFonts w:ascii="Times New Roman" w:hAnsi="Times New Roman" w:cs="Times New Roman"/>
          <w:b/>
          <w:bCs/>
          <w:sz w:val="23"/>
          <w:szCs w:val="23"/>
        </w:rPr>
        <w:lastRenderedPageBreak/>
        <w:t>14-3-3ζ Regulates B Cell Differentiation and Splenic Organization in Inflammatory Arthritis</w:t>
      </w:r>
      <w:r>
        <w:rPr>
          <w:rFonts w:ascii="Times New Roman" w:hAnsi="Times New Roman" w:cs="Times New Roman"/>
          <w:sz w:val="23"/>
          <w:szCs w:val="23"/>
        </w:rPr>
        <w:t> </w:t>
      </w:r>
    </w:p>
    <w:p w14:paraId="03BC7663" w14:textId="33AABCBF" w:rsidR="00D351B9" w:rsidRDefault="00D351B9" w:rsidP="00D351B9">
      <w:pPr>
        <w:spacing w:after="0"/>
        <w:jc w:val="both"/>
        <w:rPr>
          <w:rFonts w:ascii="Times New Roman" w:hAnsi="Times New Roman" w:cs="Times New Roman"/>
        </w:rPr>
      </w:pPr>
      <w:r>
        <w:rPr>
          <w:rFonts w:ascii="Times New Roman" w:hAnsi="Times New Roman" w:cs="Times New Roman"/>
        </w:rPr>
        <w:t>Samir Hasan</w:t>
      </w:r>
      <w:r>
        <w:rPr>
          <w:rFonts w:ascii="Times New Roman" w:hAnsi="Times New Roman" w:cs="Times New Roman"/>
          <w:vertAlign w:val="superscript"/>
        </w:rPr>
        <w:t>1</w:t>
      </w:r>
      <w:r>
        <w:rPr>
          <w:rFonts w:ascii="Times New Roman" w:hAnsi="Times New Roman" w:cs="Times New Roman"/>
        </w:rPr>
        <w:t>, Jaya Bhandari</w:t>
      </w:r>
      <w:r>
        <w:rPr>
          <w:rFonts w:ascii="Times New Roman" w:hAnsi="Times New Roman" w:cs="Times New Roman"/>
          <w:vertAlign w:val="superscript"/>
        </w:rPr>
        <w:t>2</w:t>
      </w:r>
      <w:r>
        <w:rPr>
          <w:rFonts w:ascii="Times New Roman" w:hAnsi="Times New Roman" w:cs="Times New Roman"/>
        </w:rPr>
        <w:t>, and Ritu Chakravarti</w:t>
      </w:r>
      <w:r>
        <w:rPr>
          <w:rFonts w:ascii="Times New Roman" w:hAnsi="Times New Roman" w:cs="Times New Roman"/>
          <w:vertAlign w:val="superscript"/>
        </w:rPr>
        <w:t>1,2</w:t>
      </w:r>
      <w:r>
        <w:rPr>
          <w:rFonts w:ascii="Times New Roman" w:hAnsi="Times New Roman" w:cs="Times New Roman"/>
        </w:rPr>
        <w:t>*</w:t>
      </w:r>
    </w:p>
    <w:p w14:paraId="70167287" w14:textId="77777777" w:rsidR="00D351B9" w:rsidRDefault="00D351B9" w:rsidP="00D351B9">
      <w:pPr>
        <w:spacing w:after="0"/>
        <w:jc w:val="both"/>
        <w:rPr>
          <w:rFonts w:ascii="Times New Roman" w:hAnsi="Times New Roman" w:cs="Times New Roman"/>
        </w:rPr>
      </w:pPr>
      <w:r>
        <w:rPr>
          <w:rFonts w:ascii="Times New Roman" w:hAnsi="Times New Roman" w:cs="Times New Roman"/>
        </w:rPr>
        <w:t>1. Department of Microbiology, Immunology, and Molecular Genetics, University of Kentucky College of Medicine</w:t>
      </w:r>
    </w:p>
    <w:p w14:paraId="28349896" w14:textId="77777777" w:rsidR="00D351B9" w:rsidRDefault="00D351B9" w:rsidP="00D351B9">
      <w:pPr>
        <w:spacing w:after="0"/>
        <w:jc w:val="both"/>
        <w:rPr>
          <w:rFonts w:ascii="Times New Roman" w:hAnsi="Times New Roman" w:cs="Times New Roman"/>
        </w:rPr>
      </w:pPr>
      <w:r>
        <w:rPr>
          <w:rFonts w:ascii="Times New Roman" w:hAnsi="Times New Roman" w:cs="Times New Roman"/>
        </w:rPr>
        <w:t>2. Division of Rheumatology, Department of Internal Medicine, University of Kentucky College of Medicine </w:t>
      </w:r>
    </w:p>
    <w:p w14:paraId="04CE6992" w14:textId="77777777" w:rsidR="00D351B9" w:rsidRDefault="00D351B9" w:rsidP="00D351B9">
      <w:pPr>
        <w:jc w:val="both"/>
        <w:rPr>
          <w:rFonts w:ascii="Times New Roman" w:hAnsi="Times New Roman" w:cs="Times New Roman"/>
        </w:rPr>
      </w:pPr>
    </w:p>
    <w:p w14:paraId="7DB4A68E" w14:textId="77777777" w:rsidR="00D351B9" w:rsidRDefault="00D351B9" w:rsidP="00D351B9">
      <w:pPr>
        <w:spacing w:line="276" w:lineRule="auto"/>
        <w:jc w:val="both"/>
        <w:rPr>
          <w:rFonts w:ascii="Times New Roman" w:hAnsi="Times New Roman" w:cs="Times New Roman"/>
        </w:rPr>
      </w:pPr>
      <w:r>
        <w:rPr>
          <w:rFonts w:ascii="Times New Roman" w:hAnsi="Times New Roman" w:cs="Times New Roman"/>
        </w:rPr>
        <w:t>B cells play a central role in the development of autoimmune diseases, and their abnormal activation is a key feature of inflammatory arthritis (IA). However, the mechanisms controlling B-cell differentiation and maturation within lymphoid organs during the preclinical phase of the disease remain poorly understood. We recently reported that 14-3-3ζ knockout (KO) rats are susceptible to IA, making them a useful model to study this early phase. We assessed B cell maturation and activity in 14-3-3ζ</w:t>
      </w:r>
      <w:r>
        <w:rPr>
          <w:rFonts w:ascii="Times New Roman" w:hAnsi="Times New Roman" w:cs="Times New Roman"/>
          <w:vertAlign w:val="superscript"/>
        </w:rPr>
        <w:t>KO</w:t>
      </w:r>
      <w:r>
        <w:rPr>
          <w:rFonts w:ascii="Times New Roman" w:hAnsi="Times New Roman" w:cs="Times New Roman"/>
        </w:rPr>
        <w:t xml:space="preserve"> rats using enzyme-linked immunosorbent assay (ELISA), histological analysis of spleens, and cytokine profiling. Compared to wild-type rats, serum ELISA revealed a 30-40% reduction in immunoglobulins of multiple isotypes, including IgG, IgM, and </w:t>
      </w:r>
      <w:proofErr w:type="spellStart"/>
      <w:r>
        <w:rPr>
          <w:rFonts w:ascii="Times New Roman" w:hAnsi="Times New Roman" w:cs="Times New Roman"/>
        </w:rPr>
        <w:t>Igλ</w:t>
      </w:r>
      <w:proofErr w:type="spellEnd"/>
      <w:r>
        <w:rPr>
          <w:rFonts w:ascii="Times New Roman" w:hAnsi="Times New Roman" w:cs="Times New Roman"/>
        </w:rPr>
        <w:t>, in 14-3-3ζ</w:t>
      </w:r>
      <w:r>
        <w:rPr>
          <w:rFonts w:ascii="Times New Roman" w:hAnsi="Times New Roman" w:cs="Times New Roman"/>
          <w:vertAlign w:val="superscript"/>
        </w:rPr>
        <w:t>KO</w:t>
      </w:r>
      <w:r>
        <w:rPr>
          <w:rFonts w:ascii="Times New Roman" w:hAnsi="Times New Roman" w:cs="Times New Roman"/>
        </w:rPr>
        <w:t xml:space="preserve"> rats. Significant changes in B-cell distribution and maturation were observed in the splenic germinal follicles in the absence of 14-3-3ζ. Purified B cells from KO rats produced higher levels of IL-1β upon activation, indicating increased inflammation. Together, these findings support the role of 14-3-3ζ as a key regulator of B cell differentiation, activation, and the maintenance of splenic architecture. Whether these B-cell abnormalities directly contribute to the increased IA susceptibility observed in 14-3-3ζ</w:t>
      </w:r>
      <w:r>
        <w:rPr>
          <w:rFonts w:ascii="Times New Roman" w:hAnsi="Times New Roman" w:cs="Times New Roman"/>
          <w:vertAlign w:val="superscript"/>
        </w:rPr>
        <w:t>KO</w:t>
      </w:r>
      <w:r>
        <w:rPr>
          <w:rFonts w:ascii="Times New Roman" w:hAnsi="Times New Roman" w:cs="Times New Roman"/>
        </w:rPr>
        <w:t xml:space="preserve"> animals is currently under investigation. </w:t>
      </w:r>
    </w:p>
    <w:p w14:paraId="23C2B5EE" w14:textId="580C51D9" w:rsidR="00EE2CCD" w:rsidRDefault="00EE2CCD">
      <w:pPr>
        <w:rPr>
          <w:rFonts w:ascii="Times New Roman" w:eastAsia="Times New Roman" w:hAnsi="Times New Roman" w:cs="Times New Roman"/>
          <w:sz w:val="24"/>
          <w:szCs w:val="24"/>
        </w:rPr>
      </w:pPr>
      <w:r>
        <w:br w:type="page"/>
      </w:r>
    </w:p>
    <w:p w14:paraId="67D7DB8F" w14:textId="77777777" w:rsidR="00D351B9" w:rsidRDefault="00D351B9" w:rsidP="00D351B9">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Increasing the Efficacy of Chemotherapy by Rescuing the Innate Immune Response</w:t>
      </w:r>
    </w:p>
    <w:p w14:paraId="5F0EF8E1" w14:textId="77777777" w:rsidR="00D351B9" w:rsidRDefault="00D351B9" w:rsidP="00D351B9">
      <w:pPr>
        <w:spacing w:after="0"/>
        <w:jc w:val="center"/>
        <w:rPr>
          <w:rFonts w:ascii="Times New Roman" w:hAnsi="Times New Roman" w:cs="Times New Roman"/>
          <w:sz w:val="24"/>
          <w:szCs w:val="24"/>
        </w:rPr>
      </w:pPr>
      <w:r>
        <w:rPr>
          <w:rFonts w:ascii="Times New Roman" w:hAnsi="Times New Roman" w:cs="Times New Roman"/>
        </w:rPr>
        <w:t>Oluwaseyi Omodiminiyi, Nestor Prieto-Dominguez, and Eric Ubil</w:t>
      </w:r>
    </w:p>
    <w:p w14:paraId="5C6EBA36" w14:textId="77777777" w:rsidR="00D351B9" w:rsidRDefault="00D351B9" w:rsidP="00D351B9">
      <w:pPr>
        <w:spacing w:after="0"/>
        <w:jc w:val="center"/>
        <w:rPr>
          <w:rFonts w:ascii="Times New Roman" w:hAnsi="Times New Roman" w:cs="Times New Roman"/>
        </w:rPr>
      </w:pPr>
      <w:r>
        <w:rPr>
          <w:rFonts w:ascii="Times New Roman" w:hAnsi="Times New Roman" w:cs="Times New Roman"/>
        </w:rPr>
        <w:t>Department of Microbiology, Immunology and Molecular Genetics, University of Kentucky.</w:t>
      </w:r>
    </w:p>
    <w:p w14:paraId="1EEA87BB" w14:textId="77777777" w:rsidR="00D351B9" w:rsidRDefault="00D351B9" w:rsidP="00D351B9">
      <w:pPr>
        <w:spacing w:after="0"/>
        <w:rPr>
          <w:rFonts w:ascii="Times New Roman" w:hAnsi="Times New Roman" w:cs="Times New Roman"/>
        </w:rPr>
      </w:pPr>
    </w:p>
    <w:p w14:paraId="2665C9CE" w14:textId="77777777" w:rsidR="00D351B9" w:rsidRDefault="00D351B9" w:rsidP="00D351B9">
      <w:pPr>
        <w:spacing w:after="0"/>
        <w:rPr>
          <w:rFonts w:ascii="Times New Roman" w:hAnsi="Times New Roman" w:cs="Times New Roman"/>
          <w:b/>
          <w:bCs/>
        </w:rPr>
      </w:pPr>
      <w:r>
        <w:rPr>
          <w:rFonts w:ascii="Times New Roman" w:hAnsi="Times New Roman" w:cs="Times New Roman"/>
          <w:b/>
          <w:bCs/>
        </w:rPr>
        <w:t>Introduction</w:t>
      </w:r>
    </w:p>
    <w:p w14:paraId="29FBB882" w14:textId="77777777" w:rsidR="00D351B9" w:rsidRDefault="00D351B9" w:rsidP="00D351B9">
      <w:pPr>
        <w:rPr>
          <w:rFonts w:ascii="Times New Roman" w:hAnsi="Times New Roman" w:cs="Times New Roman"/>
        </w:rPr>
      </w:pPr>
      <w:r>
        <w:rPr>
          <w:rFonts w:ascii="Times New Roman" w:hAnsi="Times New Roman" w:cs="Times New Roman"/>
        </w:rPr>
        <w:t xml:space="preserve">Despite advancements in immunotherapy, more than half of melanoma patients will either not respond or will later relapse after treatment with immune checkpoint blockade (ICB). For later-stage patients, chemotherapy is an essential treatment modality, but tumor intrinsic cell survival mechanisms and an immunosuppressive tumor microenvironment often limit efficacy. We recently discovered that by upregulating the secretion of Pros1, tumor cells limit the response of macrophages to chemotherapy released tumor Damage Associated Molecular Patterns (DAMPs). By pharmacologically inhibiting Ptp1b, a signaling intermediary downstream of the Mer receptor, macrophage responsiveness to DAMPs can be restored. This is associated with increased macrophage M1 polarization and immune infiltration, as well as a 40-80% decrease in tumor volume in multiple preclinical models. </w:t>
      </w:r>
    </w:p>
    <w:p w14:paraId="38E21072" w14:textId="77777777" w:rsidR="00D351B9" w:rsidRDefault="00D351B9" w:rsidP="00D351B9">
      <w:pPr>
        <w:rPr>
          <w:rFonts w:ascii="Times New Roman" w:hAnsi="Times New Roman" w:cs="Times New Roman"/>
          <w:b/>
          <w:bCs/>
        </w:rPr>
      </w:pPr>
      <w:r>
        <w:rPr>
          <w:rFonts w:ascii="Times New Roman" w:hAnsi="Times New Roman" w:cs="Times New Roman"/>
          <w:b/>
          <w:bCs/>
        </w:rPr>
        <w:t>Methods</w:t>
      </w:r>
    </w:p>
    <w:p w14:paraId="539DA840" w14:textId="77777777" w:rsidR="00D351B9" w:rsidRDefault="00D351B9" w:rsidP="00D351B9">
      <w:pPr>
        <w:rPr>
          <w:rFonts w:ascii="Times New Roman" w:hAnsi="Times New Roman" w:cs="Times New Roman"/>
        </w:rPr>
      </w:pPr>
      <w:r>
        <w:rPr>
          <w:rFonts w:ascii="Times New Roman" w:hAnsi="Times New Roman" w:cs="Times New Roman"/>
        </w:rPr>
        <w:t xml:space="preserve">We hypothesize that because Ptp1b inhibition prevents tumor suppression of DAMP responsiveness, combining Ptp1b inhibition may improve the efficacy of multiple chemotherapies, particularly those that promote necrotic and immunogenic cell death. To test this, macrophages were co-cultured with murine melanoma cells (B16F10) and cisplatin, doxorubicin, or etoposide in the presence or absence of Ptp1b inhibitor via </w:t>
      </w:r>
      <w:proofErr w:type="spellStart"/>
      <w:r>
        <w:rPr>
          <w:rFonts w:ascii="Times New Roman" w:hAnsi="Times New Roman" w:cs="Times New Roman"/>
        </w:rPr>
        <w:t>transwell</w:t>
      </w:r>
      <w:proofErr w:type="spellEnd"/>
      <w:r>
        <w:rPr>
          <w:rFonts w:ascii="Times New Roman" w:hAnsi="Times New Roman" w:cs="Times New Roman"/>
        </w:rPr>
        <w:t xml:space="preserve"> assay, after determining the relative amounts of apoptosis/necrosis produced by each chemotherapy. </w:t>
      </w:r>
    </w:p>
    <w:p w14:paraId="624C79FD" w14:textId="77777777" w:rsidR="00D351B9" w:rsidRDefault="00D351B9" w:rsidP="00D351B9">
      <w:pPr>
        <w:rPr>
          <w:rFonts w:ascii="Times New Roman" w:hAnsi="Times New Roman" w:cs="Times New Roman"/>
          <w:b/>
          <w:bCs/>
        </w:rPr>
      </w:pPr>
      <w:r>
        <w:rPr>
          <w:rFonts w:ascii="Times New Roman" w:hAnsi="Times New Roman" w:cs="Times New Roman"/>
          <w:b/>
          <w:bCs/>
        </w:rPr>
        <w:t>Results</w:t>
      </w:r>
    </w:p>
    <w:p w14:paraId="2AF0B77A" w14:textId="77777777" w:rsidR="00D351B9" w:rsidRDefault="00D351B9" w:rsidP="00D351B9">
      <w:pPr>
        <w:rPr>
          <w:rFonts w:ascii="Times New Roman" w:hAnsi="Times New Roman" w:cs="Times New Roman"/>
        </w:rPr>
      </w:pPr>
      <w:r>
        <w:rPr>
          <w:rFonts w:ascii="Times New Roman" w:hAnsi="Times New Roman" w:cs="Times New Roman"/>
        </w:rPr>
        <w:t xml:space="preserve">Preliminary results indicate that Ptp1b inhibition significantly increases macrophage pro-inflammatory gene expression by 7.5-fold in a setting of chemotherapy-induced tumor DAMP release. This indicates that inhibiting Ptp1b could synergistically improve chemotherapy effectiveness. </w:t>
      </w:r>
    </w:p>
    <w:p w14:paraId="6FBB919E" w14:textId="77777777" w:rsidR="00D351B9" w:rsidRDefault="00D351B9" w:rsidP="00D351B9">
      <w:pPr>
        <w:rPr>
          <w:rFonts w:ascii="Times New Roman" w:hAnsi="Times New Roman" w:cs="Times New Roman"/>
          <w:b/>
          <w:bCs/>
        </w:rPr>
      </w:pPr>
      <w:r>
        <w:rPr>
          <w:rFonts w:ascii="Times New Roman" w:hAnsi="Times New Roman" w:cs="Times New Roman"/>
          <w:b/>
          <w:bCs/>
        </w:rPr>
        <w:t>Conclusion</w:t>
      </w:r>
    </w:p>
    <w:p w14:paraId="09CE537C" w14:textId="77777777" w:rsidR="00D351B9" w:rsidRDefault="00D351B9" w:rsidP="00D351B9">
      <w:pPr>
        <w:rPr>
          <w:rFonts w:ascii="Times New Roman" w:hAnsi="Times New Roman" w:cs="Times New Roman"/>
        </w:rPr>
      </w:pPr>
      <w:r>
        <w:rPr>
          <w:rFonts w:ascii="Times New Roman" w:hAnsi="Times New Roman" w:cs="Times New Roman"/>
        </w:rPr>
        <w:t>As Ptp1b inhibitors have a reasonable safety profile based on multiple clinical trials, combining Ptp1b inhibiting drugs with chemotherapy may be a novel way to restore the innate immune response during treatment while also improving patient outcomes.</w:t>
      </w:r>
    </w:p>
    <w:p w14:paraId="38E4BD5C" w14:textId="77777777" w:rsidR="00B258F8" w:rsidRDefault="00B258F8" w:rsidP="00B258F8">
      <w:pPr>
        <w:rPr>
          <w:rFonts w:ascii="Times New Roman" w:eastAsia="Times New Roman" w:hAnsi="Times New Roman" w:cs="Times New Roman"/>
          <w:sz w:val="24"/>
          <w:szCs w:val="24"/>
        </w:rPr>
      </w:pPr>
      <w:r>
        <w:br w:type="page"/>
      </w:r>
    </w:p>
    <w:p w14:paraId="1204817D" w14:textId="77777777" w:rsidR="00D351B9" w:rsidRDefault="00D351B9" w:rsidP="00D351B9">
      <w:pPr>
        <w:spacing w:before="100" w:beforeAutospacing="1" w:after="100" w:afterAutospacing="1" w:line="360" w:lineRule="auto"/>
        <w:rPr>
          <w:rFonts w:ascii="Times New Roman" w:eastAsia="Times New Roman" w:hAnsi="Times New Roman" w:cs="Times New Roman"/>
          <w:b/>
          <w:bCs/>
        </w:rPr>
      </w:pPr>
      <w:r>
        <w:rPr>
          <w:rFonts w:ascii="Times New Roman" w:eastAsia="Times New Roman" w:hAnsi="Times New Roman" w:cs="Times New Roman"/>
          <w:b/>
          <w:bCs/>
        </w:rPr>
        <w:lastRenderedPageBreak/>
        <w:t>Glutamine-Dependent Renal Gluconeogenesis Maintains Glucose Homeostasis During Glycosuria induced by genetic renal-</w:t>
      </w:r>
      <w:r>
        <w:rPr>
          <w:rFonts w:ascii="Times New Roman" w:eastAsia="Times New Roman" w:hAnsi="Times New Roman" w:cs="Times New Roman"/>
          <w:b/>
          <w:bCs/>
          <w:i/>
          <w:iCs/>
        </w:rPr>
        <w:t>Glut2</w:t>
      </w:r>
      <w:r>
        <w:rPr>
          <w:rFonts w:ascii="Times New Roman" w:eastAsia="Times New Roman" w:hAnsi="Times New Roman" w:cs="Times New Roman"/>
          <w:b/>
          <w:bCs/>
        </w:rPr>
        <w:t xml:space="preserve"> deficiency or SGLT2 inhibition</w:t>
      </w:r>
    </w:p>
    <w:p w14:paraId="51E84B83" w14:textId="77777777" w:rsidR="00D351B9" w:rsidRDefault="00D351B9" w:rsidP="00D351B9">
      <w:p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Moses Otunla</w:t>
      </w:r>
      <w:r>
        <w:rPr>
          <w:rFonts w:ascii="Times New Roman" w:eastAsia="Times New Roman" w:hAnsi="Times New Roman" w:cs="Times New Roman"/>
          <w:vertAlign w:val="superscript"/>
        </w:rPr>
        <w:t>1</w:t>
      </w:r>
      <w:r>
        <w:rPr>
          <w:rFonts w:ascii="Times New Roman" w:eastAsia="Times New Roman" w:hAnsi="Times New Roman" w:cs="Times New Roman"/>
        </w:rPr>
        <w:t>, Michael J. Hodges</w:t>
      </w:r>
      <w:r>
        <w:rPr>
          <w:rFonts w:ascii="Times New Roman" w:eastAsia="Times New Roman" w:hAnsi="Times New Roman" w:cs="Times New Roman"/>
          <w:vertAlign w:val="superscript"/>
        </w:rPr>
        <w:t>1</w:t>
      </w:r>
      <w:r>
        <w:rPr>
          <w:rFonts w:ascii="Times New Roman" w:eastAsia="Times New Roman" w:hAnsi="Times New Roman" w:cs="Times New Roman"/>
        </w:rPr>
        <w:t>, Kavaljit H. Chhabra</w:t>
      </w:r>
      <w:r>
        <w:rPr>
          <w:rFonts w:ascii="Times New Roman" w:eastAsia="Times New Roman" w:hAnsi="Times New Roman" w:cs="Times New Roman"/>
          <w:vertAlign w:val="superscript"/>
        </w:rPr>
        <w:t>1</w:t>
      </w:r>
    </w:p>
    <w:p w14:paraId="57A5B5C8" w14:textId="77777777" w:rsidR="00D351B9" w:rsidRDefault="00D351B9" w:rsidP="00D351B9">
      <w:p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Department of Pharmacology and Nutritional Sciences, University of Kentucky, Lexington, KY 40506, United States.</w:t>
      </w:r>
    </w:p>
    <w:p w14:paraId="0B3BA7A8" w14:textId="77777777" w:rsidR="00D351B9" w:rsidRDefault="00D351B9" w:rsidP="00D351B9">
      <w:pPr>
        <w:spacing w:after="0" w:line="240" w:lineRule="auto"/>
        <w:rPr>
          <w:rFonts w:ascii="Times New Roman" w:eastAsia="Times New Roman" w:hAnsi="Times New Roman" w:cs="Times New Roman"/>
        </w:rPr>
      </w:pPr>
      <w:r>
        <w:rPr>
          <w:rFonts w:ascii="Times New Roman" w:eastAsia="Times New Roman" w:hAnsi="Times New Roman" w:cs="Times New Roman"/>
        </w:rPr>
        <w:t>Sodium–glucose cotransporter 2 (SGLT2) inhibitors lower blood glucose by inducing glycosuria, but their efficacy is limited by endogenous glucose production (EGP). We showed that afferent renal denervation reduces glycosuria-induced glucose compensation by ~50%, implicating kidney-intrinsic mechanisms in glucose homeostasis. However, renal glucose compensation remains poorly understood. We therefore studied renal glucose transporter 2 knockout (rGlut2 KO) mice, which exhibit massive glycosuria while maintaining euglycemia. We measured renal expression of glutamine transporters (Slc1a5 &amp; Slc38a3), glutaminase 1 (Gls1) and glutamine synthetase (</w:t>
      </w:r>
      <w:proofErr w:type="spellStart"/>
      <w:r>
        <w:rPr>
          <w:rFonts w:ascii="Times New Roman" w:eastAsia="Times New Roman" w:hAnsi="Times New Roman" w:cs="Times New Roman"/>
        </w:rPr>
        <w:t>Glul</w:t>
      </w:r>
      <w:proofErr w:type="spellEnd"/>
      <w:r>
        <w:rPr>
          <w:rFonts w:ascii="Times New Roman" w:eastAsia="Times New Roman" w:hAnsi="Times New Roman" w:cs="Times New Roman"/>
        </w:rPr>
        <w:t xml:space="preserve">) using quantitative PCR (qPCR). We inhibited glutamine transport using V-9302 in both rGlut2 KO mice and C57BL/6 mice treated with dapagliflozin (DAPA) and measured blood glucose in paired abdominal aorta and renal vein. rGlut2 KO mice showed significantly increased renal expression of Slc1a5, Slc38a3, Gls1 and a decreased expression of </w:t>
      </w:r>
      <w:proofErr w:type="spellStart"/>
      <w:r>
        <w:rPr>
          <w:rFonts w:ascii="Times New Roman" w:eastAsia="Times New Roman" w:hAnsi="Times New Roman" w:cs="Times New Roman"/>
        </w:rPr>
        <w:t>Glul</w:t>
      </w:r>
      <w:proofErr w:type="spellEnd"/>
      <w:r>
        <w:rPr>
          <w:rFonts w:ascii="Times New Roman" w:eastAsia="Times New Roman" w:hAnsi="Times New Roman" w:cs="Times New Roman"/>
        </w:rPr>
        <w:t>, suggesting increased renal glutamine transport and utilization. Furthermore, inhibition of glutamine transport markedly reduced the blood glucose of KO mice (137.3±13.2 vs 95.3 ±10.9mg/dL, 7h post V-9302 administration), leading to hypoglycemia. DAPA &amp; V-9302-treated C57BL/6 mice exhibited significantly lower blood glucose levels compared with DAPA-alone treated mice (117.0±12.6 vs 175.9±9.6 mg/dL). These findings indicate that glutamine-dependent renal gluconeogenesis is required to sustain normal blood glucose during chronic and DAPA-induced glycosuria. The renal venous–aortic blood glucose difference between control and KO was unchanged (12.3±21.1 vs 21.2±13.5 mg/dL) despite massive glycosuria. These results establish glutamine metabolism and renal gluconeogenesis as key compensatory responses to glycosuria, with important implications for improving the efficacy of SGLT2 inhibitors therapy.</w:t>
      </w:r>
    </w:p>
    <w:p w14:paraId="6BACDBC7" w14:textId="2389D16D" w:rsidR="00EE2CCD" w:rsidRDefault="00EE2CCD">
      <w:pPr>
        <w:rPr>
          <w:rFonts w:ascii="Times New Roman" w:eastAsia="Times New Roman" w:hAnsi="Times New Roman" w:cs="Times New Roman"/>
          <w:sz w:val="24"/>
          <w:szCs w:val="24"/>
        </w:rPr>
      </w:pPr>
      <w:r>
        <w:br w:type="page"/>
      </w:r>
    </w:p>
    <w:p w14:paraId="1D55A71B" w14:textId="77777777" w:rsidR="00AA5C3E" w:rsidRDefault="00AA5C3E" w:rsidP="00AA5C3E">
      <w:r>
        <w:lastRenderedPageBreak/>
        <w:t xml:space="preserve">PXF-1 functions in cholinergic synaptic vesicle development through small GTPases </w:t>
      </w:r>
    </w:p>
    <w:p w14:paraId="79F87286" w14:textId="77777777" w:rsidR="00AA5C3E" w:rsidRDefault="00AA5C3E" w:rsidP="00AA5C3E"/>
    <w:p w14:paraId="4B4E75F7" w14:textId="77777777" w:rsidR="00AA5C3E" w:rsidRDefault="00AA5C3E" w:rsidP="00AA5C3E">
      <w:r>
        <w:t xml:space="preserve">Authors: Reagan Lamb, </w:t>
      </w:r>
      <w:r w:rsidRPr="00AA5C3E">
        <w:rPr>
          <w:u w:val="single"/>
        </w:rPr>
        <w:t>Kate Pauss</w:t>
      </w:r>
      <w:r>
        <w:t>, Salvatore J Cherra 3rd</w:t>
      </w:r>
    </w:p>
    <w:p w14:paraId="1C10652A" w14:textId="77777777" w:rsidR="00AA5C3E" w:rsidRDefault="00AA5C3E" w:rsidP="00AA5C3E">
      <w:r>
        <w:t>Affiliation: University of Kentucky Department of Neuroscience</w:t>
      </w:r>
    </w:p>
    <w:p w14:paraId="3C05CD55" w14:textId="77777777" w:rsidR="00AA5C3E" w:rsidRDefault="00AA5C3E" w:rsidP="00AA5C3E"/>
    <w:p w14:paraId="45A2FDE3" w14:textId="77777777" w:rsidR="00AA5C3E" w:rsidRDefault="00AA5C3E" w:rsidP="00AA5C3E">
      <w:r>
        <w:t xml:space="preserve">Small GTPases are key regulators of synaptic regulation and neuronal development. The activity of small GTPases is modulated by Guanine Exchange Factors (GEFs) and GTPase Activating Proteins (GAPs). Mutations that offset this careful equilibrium are associated with intellectual disability, epilepsy, and other neurodevelopmental disorders. The </w:t>
      </w:r>
      <w:r>
        <w:rPr>
          <w:i/>
          <w:iCs/>
        </w:rPr>
        <w:t>Caenorhabditis elegans</w:t>
      </w:r>
      <w:r>
        <w:t xml:space="preserve"> </w:t>
      </w:r>
      <w:proofErr w:type="spellStart"/>
      <w:r>
        <w:t>RapGEF</w:t>
      </w:r>
      <w:proofErr w:type="spellEnd"/>
      <w:r>
        <w:t xml:space="preserve"> homolog PXF-1 is involved in cholinergic neuron development, but it is unknown which GAPs work in this pathway. Therefore, we sought to identify the GAPs for the PXF-1 pathway. Since Rap and Ras GTPases are part of the same subfamily of small GTPases, we investigated whether </w:t>
      </w:r>
      <w:proofErr w:type="spellStart"/>
      <w:r>
        <w:t>RasGAP</w:t>
      </w:r>
      <w:proofErr w:type="spellEnd"/>
      <w:r>
        <w:t xml:space="preserve"> proteins GAP-1 and GAP-2 influenced synapse development in the presence and absence of a pxf-1 mutation. We measured the intensity of cholinergic synaptic vesicle markers and found that both </w:t>
      </w:r>
      <w:r>
        <w:rPr>
          <w:i/>
          <w:iCs/>
        </w:rPr>
        <w:t>gap-1</w:t>
      </w:r>
      <w:r>
        <w:t xml:space="preserve"> and </w:t>
      </w:r>
      <w:r>
        <w:rPr>
          <w:i/>
          <w:iCs/>
        </w:rPr>
        <w:t>gap-2</w:t>
      </w:r>
      <w:r>
        <w:t xml:space="preserve"> mutations restored the intensity of synaptic vesicle markers in </w:t>
      </w:r>
      <w:r>
        <w:rPr>
          <w:i/>
          <w:iCs/>
        </w:rPr>
        <w:t>pxf-1</w:t>
      </w:r>
      <w:r>
        <w:t xml:space="preserve"> mutants. Since the canonical target of </w:t>
      </w:r>
      <w:proofErr w:type="spellStart"/>
      <w:r>
        <w:t>RasGAPs</w:t>
      </w:r>
      <w:proofErr w:type="spellEnd"/>
      <w:r>
        <w:t xml:space="preserve"> is LET-60, we investigated whether LET-60 functions downstream of PXF-1. We expressed a constitutively active version of LET-60 in neurons and measured the intensity of the synaptic vesicle marker </w:t>
      </w:r>
      <w:proofErr w:type="spellStart"/>
      <w:proofErr w:type="gramStart"/>
      <w:r>
        <w:t>mCherry</w:t>
      </w:r>
      <w:proofErr w:type="spellEnd"/>
      <w:r>
        <w:t>::</w:t>
      </w:r>
      <w:proofErr w:type="gramEnd"/>
      <w:r>
        <w:t xml:space="preserve">RAB-3 expressed in cholinergic motor neurons. We observed an increase in the intensity of </w:t>
      </w:r>
      <w:proofErr w:type="spellStart"/>
      <w:proofErr w:type="gramStart"/>
      <w:r>
        <w:t>mCherry</w:t>
      </w:r>
      <w:proofErr w:type="spellEnd"/>
      <w:r>
        <w:t>::</w:t>
      </w:r>
      <w:proofErr w:type="gramEnd"/>
      <w:r>
        <w:t xml:space="preserve">RAB-3 labeled vesicles in </w:t>
      </w:r>
      <w:r>
        <w:rPr>
          <w:i/>
          <w:iCs/>
        </w:rPr>
        <w:t xml:space="preserve">pxf-1 </w:t>
      </w:r>
      <w:r>
        <w:t xml:space="preserve">mutants expressing constitutively active LET-60. These data indicate that PXF-1 influences the activity of LET-60, which is antagonized by GAP-1. These data suggest that PXF-1 activity begins a cascade of GTPases regulating synaptic development in cholinergic neurons. In future studies, we will investigate the third putative </w:t>
      </w:r>
      <w:proofErr w:type="spellStart"/>
      <w:r>
        <w:t>RasGAP</w:t>
      </w:r>
      <w:proofErr w:type="spellEnd"/>
      <w:r>
        <w:t xml:space="preserve"> GAP-3 for potential interaction with the PXF-1 pathway. Further investigation of the PXF-1 pathway may elucidate a precise order of operations for neuronal development.</w:t>
      </w:r>
    </w:p>
    <w:p w14:paraId="79341457" w14:textId="368D33A2" w:rsidR="00EE2CCD" w:rsidRDefault="00EE2CCD">
      <w:pPr>
        <w:rPr>
          <w:rFonts w:ascii="Times New Roman" w:eastAsia="Times New Roman" w:hAnsi="Times New Roman" w:cs="Times New Roman"/>
          <w:sz w:val="24"/>
          <w:szCs w:val="24"/>
        </w:rPr>
      </w:pPr>
      <w:r>
        <w:br w:type="page"/>
      </w:r>
    </w:p>
    <w:p w14:paraId="18743743" w14:textId="77777777" w:rsidR="00AA5C3E" w:rsidRPr="00AA5C3E" w:rsidRDefault="00AA5C3E" w:rsidP="00AA5C3E">
      <w:pPr>
        <w:spacing w:after="120"/>
        <w:jc w:val="both"/>
        <w:rPr>
          <w:rFonts w:ascii="Arial" w:hAnsi="Arial" w:cs="Arial"/>
          <w:b/>
          <w:bCs/>
          <w:sz w:val="20"/>
          <w:szCs w:val="20"/>
        </w:rPr>
      </w:pPr>
      <w:r w:rsidRPr="00AA5C3E">
        <w:rPr>
          <w:rFonts w:ascii="Arial" w:hAnsi="Arial" w:cs="Arial"/>
          <w:b/>
          <w:bCs/>
          <w:sz w:val="20"/>
          <w:szCs w:val="20"/>
        </w:rPr>
        <w:lastRenderedPageBreak/>
        <w:t xml:space="preserve">Does </w:t>
      </w:r>
      <w:proofErr w:type="spellStart"/>
      <w:r w:rsidRPr="00AA5C3E">
        <w:rPr>
          <w:rFonts w:ascii="Arial" w:hAnsi="Arial" w:cs="Arial"/>
          <w:b/>
          <w:bCs/>
          <w:sz w:val="20"/>
          <w:szCs w:val="20"/>
        </w:rPr>
        <w:t>Lecanemab</w:t>
      </w:r>
      <w:proofErr w:type="spellEnd"/>
      <w:r w:rsidRPr="00AA5C3E">
        <w:rPr>
          <w:rFonts w:ascii="Arial" w:hAnsi="Arial" w:cs="Arial"/>
          <w:b/>
          <w:bCs/>
          <w:sz w:val="20"/>
          <w:szCs w:val="20"/>
        </w:rPr>
        <w:t xml:space="preserve"> Impact Blood-Brain Barrier Function?</w:t>
      </w:r>
    </w:p>
    <w:p w14:paraId="3D78D5E3" w14:textId="77777777" w:rsidR="00AA5C3E" w:rsidRPr="00AA5C3E" w:rsidRDefault="00AA5C3E" w:rsidP="00AA5C3E">
      <w:pPr>
        <w:spacing w:after="120"/>
        <w:jc w:val="both"/>
        <w:rPr>
          <w:rFonts w:ascii="Arial" w:hAnsi="Arial" w:cs="Arial"/>
          <w:sz w:val="20"/>
          <w:szCs w:val="20"/>
        </w:rPr>
      </w:pPr>
      <w:r w:rsidRPr="00AA5C3E">
        <w:rPr>
          <w:rFonts w:ascii="Arial" w:hAnsi="Arial" w:cs="Arial"/>
          <w:b/>
          <w:bCs/>
          <w:sz w:val="20"/>
          <w:szCs w:val="20"/>
        </w:rPr>
        <w:t>Authors</w:t>
      </w:r>
      <w:r w:rsidRPr="00AA5C3E">
        <w:rPr>
          <w:rFonts w:ascii="Arial" w:hAnsi="Arial" w:cs="Arial"/>
          <w:sz w:val="20"/>
          <w:szCs w:val="20"/>
        </w:rPr>
        <w:t xml:space="preserve">: </w:t>
      </w:r>
      <w:r w:rsidRPr="00AA5C3E">
        <w:rPr>
          <w:rFonts w:ascii="Arial" w:hAnsi="Arial" w:cs="Arial"/>
          <w:b/>
          <w:bCs/>
          <w:sz w:val="20"/>
          <w:szCs w:val="20"/>
        </w:rPr>
        <w:t>Hady W. Sabra</w:t>
      </w:r>
      <w:r w:rsidRPr="00AA5C3E">
        <w:rPr>
          <w:rFonts w:ascii="Arial" w:hAnsi="Arial" w:cs="Arial"/>
          <w:b/>
          <w:bCs/>
          <w:sz w:val="20"/>
          <w:szCs w:val="20"/>
          <w:vertAlign w:val="superscript"/>
        </w:rPr>
        <w:t>1,2</w:t>
      </w:r>
      <w:r w:rsidRPr="00AA5C3E">
        <w:rPr>
          <w:rFonts w:ascii="Arial" w:hAnsi="Arial" w:cs="Arial"/>
          <w:sz w:val="20"/>
          <w:szCs w:val="20"/>
        </w:rPr>
        <w:t>, Rebecca R. Smith</w:t>
      </w:r>
      <w:r w:rsidRPr="00AA5C3E">
        <w:rPr>
          <w:rFonts w:ascii="Arial" w:hAnsi="Arial" w:cs="Arial"/>
          <w:sz w:val="20"/>
          <w:szCs w:val="20"/>
          <w:vertAlign w:val="superscript"/>
        </w:rPr>
        <w:t>1</w:t>
      </w:r>
      <w:r w:rsidRPr="00AA5C3E">
        <w:rPr>
          <w:rFonts w:ascii="Arial" w:hAnsi="Arial" w:cs="Arial"/>
          <w:sz w:val="20"/>
          <w:szCs w:val="20"/>
        </w:rPr>
        <w:t>, Bryan Maloney</w:t>
      </w:r>
      <w:r w:rsidRPr="00AA5C3E">
        <w:rPr>
          <w:rFonts w:ascii="Arial" w:hAnsi="Arial" w:cs="Arial"/>
          <w:sz w:val="20"/>
          <w:szCs w:val="20"/>
          <w:vertAlign w:val="superscript"/>
        </w:rPr>
        <w:t>1</w:t>
      </w:r>
      <w:r w:rsidRPr="00AA5C3E">
        <w:rPr>
          <w:rFonts w:ascii="Arial" w:hAnsi="Arial" w:cs="Arial"/>
          <w:sz w:val="20"/>
          <w:szCs w:val="20"/>
        </w:rPr>
        <w:t xml:space="preserve">, </w:t>
      </w:r>
      <w:proofErr w:type="spellStart"/>
      <w:r w:rsidRPr="00AA5C3E">
        <w:rPr>
          <w:rFonts w:ascii="Arial" w:hAnsi="Arial" w:cs="Arial"/>
          <w:sz w:val="20"/>
          <w:szCs w:val="20"/>
        </w:rPr>
        <w:t>Bjoern</w:t>
      </w:r>
      <w:proofErr w:type="spellEnd"/>
      <w:r w:rsidRPr="00AA5C3E">
        <w:rPr>
          <w:rFonts w:ascii="Arial" w:hAnsi="Arial" w:cs="Arial"/>
          <w:sz w:val="20"/>
          <w:szCs w:val="20"/>
        </w:rPr>
        <w:t xml:space="preserve"> Bauer</w:t>
      </w:r>
      <w:r w:rsidRPr="00AA5C3E">
        <w:rPr>
          <w:rFonts w:ascii="Arial" w:hAnsi="Arial" w:cs="Arial"/>
          <w:sz w:val="20"/>
          <w:szCs w:val="20"/>
          <w:vertAlign w:val="superscript"/>
        </w:rPr>
        <w:t>1,3</w:t>
      </w:r>
      <w:r w:rsidRPr="00AA5C3E">
        <w:rPr>
          <w:rFonts w:ascii="Arial" w:hAnsi="Arial" w:cs="Arial"/>
          <w:sz w:val="20"/>
          <w:szCs w:val="20"/>
        </w:rPr>
        <w:t>, Anika M.S. Hartz</w:t>
      </w:r>
      <w:r w:rsidRPr="00AA5C3E">
        <w:rPr>
          <w:rFonts w:ascii="Arial" w:hAnsi="Arial" w:cs="Arial"/>
          <w:sz w:val="20"/>
          <w:szCs w:val="20"/>
          <w:vertAlign w:val="superscript"/>
        </w:rPr>
        <w:t>1,2</w:t>
      </w:r>
    </w:p>
    <w:p w14:paraId="5FB2496B" w14:textId="77777777" w:rsidR="00AA5C3E" w:rsidRPr="00AA5C3E" w:rsidRDefault="00AA5C3E" w:rsidP="00AA5C3E">
      <w:pPr>
        <w:spacing w:after="120"/>
        <w:jc w:val="both"/>
        <w:rPr>
          <w:rFonts w:ascii="Arial" w:hAnsi="Arial" w:cs="Arial"/>
          <w:sz w:val="20"/>
          <w:szCs w:val="20"/>
        </w:rPr>
      </w:pPr>
      <w:r w:rsidRPr="00AA5C3E">
        <w:rPr>
          <w:rFonts w:ascii="Arial" w:hAnsi="Arial" w:cs="Arial"/>
          <w:b/>
          <w:bCs/>
          <w:sz w:val="20"/>
          <w:szCs w:val="20"/>
        </w:rPr>
        <w:t>Affiliations</w:t>
      </w:r>
      <w:r w:rsidRPr="00AA5C3E">
        <w:rPr>
          <w:rFonts w:ascii="Arial" w:hAnsi="Arial" w:cs="Arial"/>
          <w:sz w:val="20"/>
          <w:szCs w:val="20"/>
        </w:rPr>
        <w:t xml:space="preserve">: </w:t>
      </w:r>
      <w:r w:rsidRPr="00AA5C3E">
        <w:rPr>
          <w:rFonts w:ascii="Arial" w:hAnsi="Arial" w:cs="Arial"/>
          <w:sz w:val="20"/>
          <w:szCs w:val="20"/>
          <w:vertAlign w:val="superscript"/>
        </w:rPr>
        <w:t>1</w:t>
      </w:r>
      <w:r w:rsidRPr="00AA5C3E">
        <w:rPr>
          <w:rFonts w:ascii="Arial" w:hAnsi="Arial" w:cs="Arial"/>
          <w:sz w:val="20"/>
          <w:szCs w:val="20"/>
        </w:rPr>
        <w:t xml:space="preserve">Sanders-Brown Center on Aging, College of Medicine, University of Kentucky, Lexington, KY, USA; </w:t>
      </w:r>
      <w:r w:rsidRPr="00AA5C3E">
        <w:rPr>
          <w:rFonts w:ascii="Arial" w:hAnsi="Arial" w:cs="Arial"/>
          <w:sz w:val="20"/>
          <w:szCs w:val="20"/>
          <w:vertAlign w:val="superscript"/>
        </w:rPr>
        <w:t>2</w:t>
      </w:r>
      <w:r w:rsidRPr="00AA5C3E">
        <w:rPr>
          <w:rFonts w:ascii="Arial" w:hAnsi="Arial" w:cs="Arial"/>
          <w:sz w:val="20"/>
          <w:szCs w:val="20"/>
        </w:rPr>
        <w:t xml:space="preserve">Department of Pharmacology &amp; Nutritional Sciences, College of Medicine, University of Kentucky, Lexington, KY, USA; </w:t>
      </w:r>
      <w:r w:rsidRPr="00AA5C3E">
        <w:rPr>
          <w:rFonts w:ascii="Arial" w:hAnsi="Arial" w:cs="Arial"/>
          <w:sz w:val="20"/>
          <w:szCs w:val="20"/>
          <w:vertAlign w:val="superscript"/>
        </w:rPr>
        <w:t>3</w:t>
      </w:r>
      <w:r w:rsidRPr="00AA5C3E">
        <w:rPr>
          <w:rFonts w:ascii="Arial" w:hAnsi="Arial" w:cs="Arial"/>
          <w:sz w:val="20"/>
          <w:szCs w:val="20"/>
        </w:rPr>
        <w:t>Department of Pharmaceutical Sciences, College of Pharmacy, University of Kentucky, Lexington, KY, USA</w:t>
      </w:r>
    </w:p>
    <w:p w14:paraId="55B7738C" w14:textId="77777777" w:rsidR="00AA5C3E" w:rsidRPr="00AA5C3E" w:rsidRDefault="00AA5C3E" w:rsidP="00AA5C3E">
      <w:pPr>
        <w:spacing w:after="120"/>
        <w:jc w:val="both"/>
        <w:rPr>
          <w:rFonts w:ascii="Arial" w:hAnsi="Arial" w:cs="Arial"/>
          <w:sz w:val="20"/>
          <w:szCs w:val="20"/>
        </w:rPr>
      </w:pPr>
      <w:r w:rsidRPr="00AA5C3E">
        <w:rPr>
          <w:rFonts w:ascii="Arial" w:hAnsi="Arial" w:cs="Arial"/>
          <w:b/>
          <w:bCs/>
          <w:sz w:val="20"/>
          <w:szCs w:val="20"/>
        </w:rPr>
        <w:t>Background:</w:t>
      </w:r>
      <w:r w:rsidRPr="00AA5C3E">
        <w:rPr>
          <w:rFonts w:ascii="Arial" w:hAnsi="Arial" w:cs="Arial"/>
          <w:sz w:val="20"/>
          <w:szCs w:val="20"/>
        </w:rPr>
        <w:t xml:space="preserve"> Monoclonal antibodies have emerged as a cornerstone of modern therapeutics, with </w:t>
      </w:r>
      <w:proofErr w:type="spellStart"/>
      <w:r w:rsidRPr="00AA5C3E">
        <w:rPr>
          <w:rFonts w:ascii="Arial" w:hAnsi="Arial" w:cs="Arial"/>
          <w:sz w:val="20"/>
          <w:szCs w:val="20"/>
        </w:rPr>
        <w:t>lecanemab</w:t>
      </w:r>
      <w:proofErr w:type="spellEnd"/>
      <w:r w:rsidRPr="00AA5C3E">
        <w:rPr>
          <w:rFonts w:ascii="Arial" w:hAnsi="Arial" w:cs="Arial"/>
          <w:sz w:val="20"/>
          <w:szCs w:val="20"/>
        </w:rPr>
        <w:t xml:space="preserve"> (</w:t>
      </w:r>
      <w:proofErr w:type="spellStart"/>
      <w:r w:rsidRPr="00AA5C3E">
        <w:rPr>
          <w:rFonts w:ascii="Arial" w:hAnsi="Arial" w:cs="Arial"/>
          <w:sz w:val="20"/>
          <w:szCs w:val="20"/>
        </w:rPr>
        <w:t>Leqembi</w:t>
      </w:r>
      <w:proofErr w:type="spellEnd"/>
      <w:r w:rsidRPr="00AA5C3E">
        <w:rPr>
          <w:rFonts w:ascii="Arial" w:hAnsi="Arial" w:cs="Arial"/>
          <w:sz w:val="20"/>
          <w:szCs w:val="20"/>
          <w:vertAlign w:val="superscript"/>
        </w:rPr>
        <w:t>®</w:t>
      </w:r>
      <w:r w:rsidRPr="00AA5C3E">
        <w:rPr>
          <w:rFonts w:ascii="Arial" w:hAnsi="Arial" w:cs="Arial"/>
          <w:sz w:val="20"/>
          <w:szCs w:val="20"/>
        </w:rPr>
        <w:t xml:space="preserve">) and </w:t>
      </w:r>
      <w:proofErr w:type="spellStart"/>
      <w:r w:rsidRPr="00AA5C3E">
        <w:rPr>
          <w:rFonts w:ascii="Arial" w:hAnsi="Arial" w:cs="Arial"/>
          <w:sz w:val="20"/>
          <w:szCs w:val="20"/>
        </w:rPr>
        <w:t>donanemab</w:t>
      </w:r>
      <w:proofErr w:type="spellEnd"/>
      <w:r w:rsidRPr="00AA5C3E">
        <w:rPr>
          <w:rFonts w:ascii="Arial" w:hAnsi="Arial" w:cs="Arial"/>
          <w:sz w:val="20"/>
          <w:szCs w:val="20"/>
        </w:rPr>
        <w:t xml:space="preserve"> (</w:t>
      </w:r>
      <w:proofErr w:type="spellStart"/>
      <w:r w:rsidRPr="00AA5C3E">
        <w:rPr>
          <w:rFonts w:ascii="Arial" w:hAnsi="Arial" w:cs="Arial"/>
          <w:sz w:val="20"/>
          <w:szCs w:val="20"/>
        </w:rPr>
        <w:t>Kisunla</w:t>
      </w:r>
      <w:r w:rsidRPr="00AA5C3E">
        <w:rPr>
          <w:rFonts w:ascii="Arial" w:hAnsi="Arial" w:cs="Arial"/>
          <w:sz w:val="20"/>
          <w:szCs w:val="20"/>
          <w:vertAlign w:val="superscript"/>
        </w:rPr>
        <w:t>TM</w:t>
      </w:r>
      <w:proofErr w:type="spellEnd"/>
      <w:r w:rsidRPr="00AA5C3E">
        <w:rPr>
          <w:rFonts w:ascii="Arial" w:hAnsi="Arial" w:cs="Arial"/>
          <w:sz w:val="20"/>
          <w:szCs w:val="20"/>
        </w:rPr>
        <w:t xml:space="preserve">) recently receiving FDA approval for use in patients with early symptomatic Alzheimer’s disease (AD). Both antibodies reduce brain amyloid burden in patients with the hope of slowing cognitive decline, highlighting their therapeutic potential. However, their use is associated with amyloid-related imaging abnormalities (ARIA), typically detected by MRI, which reflects damage and increased permeability of large leptomeningeal and cerebral arteries. Whether these antibodies also impact small capillaries that comprise the blood-brain barrier is currently unknown, representing a critical gap in our understanding of their cerebrovascular effects. The goal of our study is to address this knowledge gap by investigating the effect of </w:t>
      </w:r>
      <w:proofErr w:type="spellStart"/>
      <w:r w:rsidRPr="00AA5C3E">
        <w:rPr>
          <w:rFonts w:ascii="Arial" w:hAnsi="Arial" w:cs="Arial"/>
          <w:sz w:val="20"/>
          <w:szCs w:val="20"/>
        </w:rPr>
        <w:t>lecanemab</w:t>
      </w:r>
      <w:proofErr w:type="spellEnd"/>
      <w:r w:rsidRPr="00AA5C3E">
        <w:rPr>
          <w:rFonts w:ascii="Arial" w:hAnsi="Arial" w:cs="Arial"/>
          <w:sz w:val="20"/>
          <w:szCs w:val="20"/>
        </w:rPr>
        <w:t xml:space="preserve"> on markers of blood-brain barrier integrity and function.</w:t>
      </w:r>
    </w:p>
    <w:p w14:paraId="79D8AE5A" w14:textId="77777777" w:rsidR="00AA5C3E" w:rsidRPr="00AA5C3E" w:rsidRDefault="00AA5C3E" w:rsidP="00AA5C3E">
      <w:pPr>
        <w:spacing w:after="120"/>
        <w:jc w:val="both"/>
        <w:rPr>
          <w:rFonts w:ascii="Arial" w:hAnsi="Arial" w:cs="Arial"/>
          <w:sz w:val="20"/>
          <w:szCs w:val="20"/>
        </w:rPr>
      </w:pPr>
      <w:r w:rsidRPr="00AA5C3E">
        <w:rPr>
          <w:rFonts w:ascii="Arial" w:hAnsi="Arial" w:cs="Arial"/>
          <w:b/>
          <w:bCs/>
          <w:sz w:val="20"/>
          <w:szCs w:val="20"/>
        </w:rPr>
        <w:t xml:space="preserve">Methods: </w:t>
      </w:r>
      <w:r w:rsidRPr="00AA5C3E">
        <w:rPr>
          <w:rFonts w:ascii="Arial" w:hAnsi="Arial" w:cs="Arial"/>
          <w:sz w:val="20"/>
          <w:szCs w:val="20"/>
        </w:rPr>
        <w:t xml:space="preserve">We isolated brain capillaries from 8-week-old CD1 mice (male, n=20 per experiment) using an established protocol (Hartz et al., JOVE, 2018). Isolated capillaries were resuspended in DPBS buffer supplemented with pyruvate and glucose and incubated for 24 hours at room temperature with humanized </w:t>
      </w:r>
      <w:proofErr w:type="spellStart"/>
      <w:r w:rsidRPr="00AA5C3E">
        <w:rPr>
          <w:rFonts w:ascii="Arial" w:hAnsi="Arial" w:cs="Arial"/>
          <w:sz w:val="20"/>
          <w:szCs w:val="20"/>
        </w:rPr>
        <w:t>lecanemab</w:t>
      </w:r>
      <w:proofErr w:type="spellEnd"/>
      <w:r w:rsidRPr="00AA5C3E">
        <w:rPr>
          <w:rFonts w:ascii="Arial" w:hAnsi="Arial" w:cs="Arial"/>
          <w:sz w:val="20"/>
          <w:szCs w:val="20"/>
        </w:rPr>
        <w:t xml:space="preserve"> or murine </w:t>
      </w:r>
      <w:proofErr w:type="spellStart"/>
      <w:r w:rsidRPr="00AA5C3E">
        <w:rPr>
          <w:rFonts w:ascii="Arial" w:hAnsi="Arial" w:cs="Arial"/>
          <w:sz w:val="20"/>
          <w:szCs w:val="20"/>
        </w:rPr>
        <w:t>lecanemab</w:t>
      </w:r>
      <w:proofErr w:type="spellEnd"/>
      <w:r w:rsidRPr="00AA5C3E">
        <w:rPr>
          <w:rFonts w:ascii="Arial" w:hAnsi="Arial" w:cs="Arial"/>
          <w:sz w:val="20"/>
          <w:szCs w:val="20"/>
        </w:rPr>
        <w:t xml:space="preserve"> with or without human Aβ</w:t>
      </w:r>
      <w:r w:rsidRPr="00AA5C3E">
        <w:rPr>
          <w:rFonts w:ascii="Arial" w:hAnsi="Arial" w:cs="Arial"/>
          <w:sz w:val="20"/>
          <w:szCs w:val="20"/>
          <w:vertAlign w:val="subscript"/>
        </w:rPr>
        <w:t>40</w:t>
      </w:r>
      <w:r w:rsidRPr="00AA5C3E">
        <w:rPr>
          <w:rFonts w:ascii="Arial" w:hAnsi="Arial" w:cs="Arial"/>
          <w:sz w:val="20"/>
          <w:szCs w:val="20"/>
        </w:rPr>
        <w:t xml:space="preserve">. IgG1 and IgG2a were used as control antibodies, respectively. Capillaries were centrifuged and frozen for downstream analyses. </w:t>
      </w:r>
      <w:proofErr w:type="spellStart"/>
      <w:r w:rsidRPr="00AA5C3E">
        <w:rPr>
          <w:rFonts w:ascii="Arial" w:hAnsi="Arial" w:cs="Arial"/>
          <w:sz w:val="20"/>
          <w:szCs w:val="20"/>
        </w:rPr>
        <w:t>Lecanemab</w:t>
      </w:r>
      <w:proofErr w:type="spellEnd"/>
      <w:r w:rsidRPr="00AA5C3E">
        <w:rPr>
          <w:rFonts w:ascii="Arial" w:hAnsi="Arial" w:cs="Arial"/>
          <w:sz w:val="20"/>
          <w:szCs w:val="20"/>
        </w:rPr>
        <w:t xml:space="preserve"> concentrations were based on CSF levels measured in patients enrolled in an early-phase clinical trial (</w:t>
      </w:r>
      <w:proofErr w:type="spellStart"/>
      <w:r w:rsidRPr="00AA5C3E">
        <w:rPr>
          <w:rFonts w:ascii="Arial" w:hAnsi="Arial" w:cs="Arial"/>
          <w:sz w:val="20"/>
          <w:szCs w:val="20"/>
        </w:rPr>
        <w:t>Logovinsky</w:t>
      </w:r>
      <w:proofErr w:type="spellEnd"/>
      <w:r w:rsidRPr="00AA5C3E">
        <w:rPr>
          <w:rFonts w:ascii="Arial" w:hAnsi="Arial" w:cs="Arial"/>
          <w:sz w:val="20"/>
          <w:szCs w:val="20"/>
        </w:rPr>
        <w:t xml:space="preserve"> et al., Alzheimer’s Research &amp; Therapy, 2016). </w:t>
      </w:r>
      <w:proofErr w:type="spellStart"/>
      <w:r w:rsidRPr="00AA5C3E">
        <w:rPr>
          <w:rFonts w:ascii="Arial" w:hAnsi="Arial" w:cs="Arial"/>
          <w:sz w:val="20"/>
          <w:szCs w:val="20"/>
        </w:rPr>
        <w:t>Lecanemab</w:t>
      </w:r>
      <w:proofErr w:type="spellEnd"/>
      <w:r w:rsidRPr="00AA5C3E">
        <w:rPr>
          <w:rFonts w:ascii="Arial" w:hAnsi="Arial" w:cs="Arial"/>
          <w:sz w:val="20"/>
          <w:szCs w:val="20"/>
        </w:rPr>
        <w:t xml:space="preserve"> was obtained from Thermo Fisher Scientific (#MA5-59917; humanized IgG1) and </w:t>
      </w:r>
      <w:proofErr w:type="spellStart"/>
      <w:r w:rsidRPr="00AA5C3E">
        <w:rPr>
          <w:rFonts w:ascii="Arial" w:hAnsi="Arial" w:cs="Arial"/>
          <w:sz w:val="20"/>
          <w:szCs w:val="20"/>
        </w:rPr>
        <w:t>MedChemExpress</w:t>
      </w:r>
      <w:proofErr w:type="spellEnd"/>
      <w:r w:rsidRPr="00AA5C3E">
        <w:rPr>
          <w:rFonts w:ascii="Arial" w:hAnsi="Arial" w:cs="Arial"/>
          <w:sz w:val="20"/>
          <w:szCs w:val="20"/>
        </w:rPr>
        <w:t xml:space="preserve"> (</w:t>
      </w:r>
      <w:r w:rsidRPr="00AA5C3E">
        <w:rPr>
          <w:rFonts w:ascii="Arial" w:eastAsia="Calibri" w:hAnsi="Arial" w:cs="Arial"/>
          <w:sz w:val="20"/>
          <w:szCs w:val="20"/>
        </w:rPr>
        <w:t>HY-P990110; murine IgG2a)</w:t>
      </w:r>
      <w:r w:rsidRPr="00AA5C3E">
        <w:rPr>
          <w:rFonts w:ascii="Arial" w:hAnsi="Arial" w:cs="Arial"/>
          <w:sz w:val="20"/>
          <w:szCs w:val="20"/>
        </w:rPr>
        <w:t xml:space="preserve">. </w:t>
      </w:r>
    </w:p>
    <w:p w14:paraId="08A5B380" w14:textId="77777777" w:rsidR="00AA5C3E" w:rsidRPr="00AA5C3E" w:rsidRDefault="00AA5C3E" w:rsidP="00AA5C3E">
      <w:pPr>
        <w:spacing w:after="120"/>
        <w:jc w:val="both"/>
        <w:rPr>
          <w:rFonts w:ascii="Arial" w:hAnsi="Arial" w:cs="Arial"/>
          <w:sz w:val="20"/>
          <w:szCs w:val="20"/>
        </w:rPr>
      </w:pPr>
      <w:r w:rsidRPr="00AA5C3E">
        <w:rPr>
          <w:rFonts w:ascii="Arial" w:hAnsi="Arial" w:cs="Arial"/>
          <w:b/>
          <w:bCs/>
          <w:sz w:val="20"/>
          <w:szCs w:val="20"/>
        </w:rPr>
        <w:t xml:space="preserve">Results: </w:t>
      </w:r>
      <w:r w:rsidRPr="00AA5C3E">
        <w:rPr>
          <w:rFonts w:ascii="Arial" w:hAnsi="Arial" w:cs="Arial"/>
          <w:sz w:val="20"/>
          <w:szCs w:val="20"/>
        </w:rPr>
        <w:t xml:space="preserve">Using ELISA, we determined protein expression levels of the tight junction protein Claudin-5, the cell adhesion molecule ICAM-1, and the extracellular matrix adhesion receptor integrin β1 (CD29). Exposing capillaries to humanized </w:t>
      </w:r>
      <w:proofErr w:type="spellStart"/>
      <w:r w:rsidRPr="00AA5C3E">
        <w:rPr>
          <w:rFonts w:ascii="Arial" w:hAnsi="Arial" w:cs="Arial"/>
          <w:sz w:val="20"/>
          <w:szCs w:val="20"/>
        </w:rPr>
        <w:t>lecanemab</w:t>
      </w:r>
      <w:proofErr w:type="spellEnd"/>
      <w:r w:rsidRPr="00AA5C3E">
        <w:rPr>
          <w:rFonts w:ascii="Arial" w:hAnsi="Arial" w:cs="Arial"/>
          <w:sz w:val="20"/>
          <w:szCs w:val="20"/>
        </w:rPr>
        <w:t xml:space="preserve"> alone did not change expression levels of any of the three proteins. Integrin β1 levels were not significantly altered in capillaries exposed to murine </w:t>
      </w:r>
      <w:proofErr w:type="spellStart"/>
      <w:r w:rsidRPr="00AA5C3E">
        <w:rPr>
          <w:rFonts w:ascii="Arial" w:hAnsi="Arial" w:cs="Arial"/>
          <w:sz w:val="20"/>
          <w:szCs w:val="20"/>
        </w:rPr>
        <w:t>lecanemab</w:t>
      </w:r>
      <w:proofErr w:type="spellEnd"/>
      <w:r w:rsidRPr="00AA5C3E">
        <w:rPr>
          <w:rFonts w:ascii="Arial" w:hAnsi="Arial" w:cs="Arial"/>
          <w:sz w:val="20"/>
          <w:szCs w:val="20"/>
        </w:rPr>
        <w:t xml:space="preserve">, consistent with findings obtained with humanized </w:t>
      </w:r>
      <w:proofErr w:type="spellStart"/>
      <w:r w:rsidRPr="00AA5C3E">
        <w:rPr>
          <w:rFonts w:ascii="Arial" w:hAnsi="Arial" w:cs="Arial"/>
          <w:sz w:val="20"/>
          <w:szCs w:val="20"/>
        </w:rPr>
        <w:t>lecanemab</w:t>
      </w:r>
      <w:proofErr w:type="spellEnd"/>
      <w:r w:rsidRPr="00AA5C3E">
        <w:rPr>
          <w:rFonts w:ascii="Arial" w:hAnsi="Arial" w:cs="Arial"/>
          <w:sz w:val="20"/>
          <w:szCs w:val="20"/>
        </w:rPr>
        <w:t xml:space="preserve"> alone. Analysis of estimated concentration-response slopes from the humanized </w:t>
      </w:r>
      <w:proofErr w:type="spellStart"/>
      <w:r w:rsidRPr="00AA5C3E">
        <w:rPr>
          <w:rFonts w:ascii="Arial" w:hAnsi="Arial" w:cs="Arial"/>
          <w:sz w:val="20"/>
          <w:szCs w:val="20"/>
        </w:rPr>
        <w:t>lecanemab</w:t>
      </w:r>
      <w:proofErr w:type="spellEnd"/>
      <w:r w:rsidRPr="00AA5C3E">
        <w:rPr>
          <w:rFonts w:ascii="Arial" w:hAnsi="Arial" w:cs="Arial"/>
          <w:sz w:val="20"/>
          <w:szCs w:val="20"/>
        </w:rPr>
        <w:t xml:space="preserve"> exposure showed non-significant trends for Claudin-5 and ICAM-1 levels, whereas a significant concentration-dependent reduction (−101 ± 36 [ng/mg]/[µg/mL]; </w:t>
      </w:r>
      <w:r w:rsidRPr="00AA5C3E">
        <w:rPr>
          <w:rFonts w:ascii="Arial" w:hAnsi="Arial" w:cs="Arial"/>
          <w:i/>
          <w:iCs/>
          <w:sz w:val="20"/>
          <w:szCs w:val="20"/>
        </w:rPr>
        <w:t>p</w:t>
      </w:r>
      <w:r w:rsidRPr="00AA5C3E">
        <w:rPr>
          <w:rFonts w:ascii="Arial" w:hAnsi="Arial" w:cs="Arial"/>
          <w:sz w:val="20"/>
          <w:szCs w:val="20"/>
        </w:rPr>
        <w:t xml:space="preserve"> = 0.030) was found for integrin β1. However, pairwise comparisons of slopes were not significant. In the Aβ exposure paradigm, integrin β1 expression was significantly reduced in capillaries exposed to Aβ</w:t>
      </w:r>
      <w:r w:rsidRPr="00AA5C3E">
        <w:rPr>
          <w:rFonts w:ascii="Arial" w:hAnsi="Arial" w:cs="Arial"/>
          <w:sz w:val="20"/>
          <w:szCs w:val="20"/>
          <w:vertAlign w:val="subscript"/>
        </w:rPr>
        <w:t>40</w:t>
      </w:r>
      <w:r w:rsidRPr="00AA5C3E">
        <w:rPr>
          <w:rFonts w:ascii="Arial" w:hAnsi="Arial" w:cs="Arial"/>
          <w:sz w:val="20"/>
          <w:szCs w:val="20"/>
        </w:rPr>
        <w:t xml:space="preserve"> compared with control (</w:t>
      </w:r>
      <w:r w:rsidRPr="00AA5C3E">
        <w:rPr>
          <w:rFonts w:ascii="Arial" w:hAnsi="Arial" w:cs="Arial"/>
          <w:i/>
          <w:iCs/>
          <w:sz w:val="20"/>
          <w:szCs w:val="20"/>
        </w:rPr>
        <w:t>p</w:t>
      </w:r>
      <w:r w:rsidRPr="00AA5C3E">
        <w:rPr>
          <w:rFonts w:ascii="Arial" w:hAnsi="Arial" w:cs="Arial"/>
          <w:sz w:val="20"/>
          <w:szCs w:val="20"/>
        </w:rPr>
        <w:t xml:space="preserve"> &lt; 0.0001). Reduced integrin β1 levels were also observed in the presence of </w:t>
      </w:r>
      <w:proofErr w:type="spellStart"/>
      <w:r w:rsidRPr="00AA5C3E">
        <w:rPr>
          <w:rFonts w:ascii="Arial" w:hAnsi="Arial" w:cs="Arial"/>
          <w:sz w:val="20"/>
          <w:szCs w:val="20"/>
        </w:rPr>
        <w:t>lecanemab</w:t>
      </w:r>
      <w:proofErr w:type="spellEnd"/>
      <w:r w:rsidRPr="00AA5C3E">
        <w:rPr>
          <w:rFonts w:ascii="Arial" w:hAnsi="Arial" w:cs="Arial"/>
          <w:sz w:val="20"/>
          <w:szCs w:val="20"/>
        </w:rPr>
        <w:t xml:space="preserve"> or control IgG1.</w:t>
      </w:r>
    </w:p>
    <w:p w14:paraId="57E3F244" w14:textId="77777777" w:rsidR="00AA5C3E" w:rsidRPr="00AA5C3E" w:rsidRDefault="00AA5C3E" w:rsidP="00AA5C3E">
      <w:pPr>
        <w:spacing w:after="120"/>
        <w:jc w:val="both"/>
        <w:rPr>
          <w:rFonts w:ascii="Arial" w:hAnsi="Arial" w:cs="Arial"/>
          <w:sz w:val="20"/>
          <w:szCs w:val="20"/>
        </w:rPr>
      </w:pPr>
      <w:r w:rsidRPr="00AA5C3E">
        <w:rPr>
          <w:rFonts w:ascii="Arial" w:hAnsi="Arial" w:cs="Arial"/>
          <w:b/>
          <w:bCs/>
          <w:sz w:val="20"/>
          <w:szCs w:val="20"/>
        </w:rPr>
        <w:t>Conclusion:</w:t>
      </w:r>
      <w:r w:rsidRPr="00AA5C3E">
        <w:rPr>
          <w:sz w:val="20"/>
          <w:szCs w:val="20"/>
        </w:rPr>
        <w:t xml:space="preserve"> </w:t>
      </w:r>
      <w:r w:rsidRPr="00AA5C3E">
        <w:rPr>
          <w:rFonts w:ascii="Arial" w:hAnsi="Arial" w:cs="Arial"/>
          <w:sz w:val="20"/>
          <w:szCs w:val="20"/>
        </w:rPr>
        <w:t xml:space="preserve">Capillary exposure to humanized and murine </w:t>
      </w:r>
      <w:proofErr w:type="spellStart"/>
      <w:r w:rsidRPr="00AA5C3E">
        <w:rPr>
          <w:rFonts w:ascii="Arial" w:hAnsi="Arial" w:cs="Arial"/>
          <w:sz w:val="20"/>
          <w:szCs w:val="20"/>
        </w:rPr>
        <w:t>lecanemab</w:t>
      </w:r>
      <w:proofErr w:type="spellEnd"/>
      <w:r w:rsidRPr="00AA5C3E">
        <w:rPr>
          <w:rFonts w:ascii="Arial" w:hAnsi="Arial" w:cs="Arial"/>
          <w:sz w:val="20"/>
          <w:szCs w:val="20"/>
        </w:rPr>
        <w:t xml:space="preserve"> did not significantly alter integrin β expression levels. Humanized </w:t>
      </w:r>
      <w:proofErr w:type="spellStart"/>
      <w:r w:rsidRPr="00AA5C3E">
        <w:rPr>
          <w:rFonts w:ascii="Arial" w:hAnsi="Arial" w:cs="Arial"/>
          <w:sz w:val="20"/>
          <w:szCs w:val="20"/>
        </w:rPr>
        <w:t>lecanemab</w:t>
      </w:r>
      <w:proofErr w:type="spellEnd"/>
      <w:r w:rsidRPr="00AA5C3E">
        <w:rPr>
          <w:rFonts w:ascii="Arial" w:hAnsi="Arial" w:cs="Arial"/>
          <w:sz w:val="20"/>
          <w:szCs w:val="20"/>
        </w:rPr>
        <w:t xml:space="preserve"> also did not affect claudin-5 or ICAM1 expression. In contrast, Aβ significantly reduced integrin β levels, an effect not reversed by </w:t>
      </w:r>
      <w:proofErr w:type="spellStart"/>
      <w:r w:rsidRPr="00AA5C3E">
        <w:rPr>
          <w:rFonts w:ascii="Arial" w:hAnsi="Arial" w:cs="Arial"/>
          <w:sz w:val="20"/>
          <w:szCs w:val="20"/>
        </w:rPr>
        <w:t>lecanemab</w:t>
      </w:r>
      <w:proofErr w:type="spellEnd"/>
      <w:r w:rsidRPr="00AA5C3E">
        <w:rPr>
          <w:rFonts w:ascii="Arial" w:hAnsi="Arial" w:cs="Arial"/>
          <w:sz w:val="20"/>
          <w:szCs w:val="20"/>
        </w:rPr>
        <w:t xml:space="preserve">. Data from this project help inform future studies focused on the potential impact of anti-amyloid antibodies on blood-brain barrier function and integrity in Alzheimer’s disease. </w:t>
      </w:r>
    </w:p>
    <w:p w14:paraId="5ED20074" w14:textId="77777777" w:rsidR="00AA5C3E" w:rsidRPr="00AA5C3E" w:rsidRDefault="00AA5C3E" w:rsidP="00AA5C3E">
      <w:pPr>
        <w:spacing w:after="120"/>
        <w:jc w:val="both"/>
        <w:rPr>
          <w:rFonts w:ascii="Arial" w:hAnsi="Arial" w:cs="Arial"/>
          <w:sz w:val="20"/>
          <w:szCs w:val="20"/>
        </w:rPr>
      </w:pPr>
      <w:r w:rsidRPr="00AA5C3E">
        <w:rPr>
          <w:rFonts w:ascii="Arial" w:hAnsi="Arial" w:cs="Arial"/>
          <w:b/>
          <w:bCs/>
          <w:sz w:val="20"/>
          <w:szCs w:val="20"/>
        </w:rPr>
        <w:t>Category:</w:t>
      </w:r>
      <w:r w:rsidRPr="00AA5C3E">
        <w:rPr>
          <w:rFonts w:ascii="Arial" w:hAnsi="Arial" w:cs="Arial"/>
          <w:sz w:val="20"/>
          <w:szCs w:val="20"/>
        </w:rPr>
        <w:t xml:space="preserve"> Graduate student | </w:t>
      </w:r>
      <w:r w:rsidRPr="00AA5C3E">
        <w:rPr>
          <w:rFonts w:ascii="Arial" w:hAnsi="Arial" w:cs="Arial"/>
          <w:b/>
          <w:bCs/>
          <w:sz w:val="20"/>
          <w:szCs w:val="20"/>
        </w:rPr>
        <w:t xml:space="preserve">Funding: </w:t>
      </w:r>
      <w:r w:rsidRPr="00AA5C3E">
        <w:rPr>
          <w:rFonts w:ascii="Arial" w:hAnsi="Arial" w:cs="Arial"/>
          <w:sz w:val="20"/>
          <w:szCs w:val="20"/>
        </w:rPr>
        <w:t>R01AG039621 (PI: Hartz, NIH/NIA)</w:t>
      </w:r>
    </w:p>
    <w:p w14:paraId="62028E10" w14:textId="6E2CA4B5" w:rsidR="00EE2CCD" w:rsidRDefault="00EE2CCD">
      <w:pPr>
        <w:rPr>
          <w:rFonts w:ascii="Times New Roman" w:eastAsia="Times New Roman" w:hAnsi="Times New Roman" w:cs="Times New Roman"/>
          <w:sz w:val="24"/>
          <w:szCs w:val="24"/>
        </w:rPr>
      </w:pPr>
      <w:r>
        <w:br w:type="page"/>
      </w:r>
    </w:p>
    <w:p w14:paraId="5B11BC91" w14:textId="77777777" w:rsidR="00AA5C3E" w:rsidRDefault="00AA5C3E" w:rsidP="00AA5C3E">
      <w:pPr>
        <w:spacing w:after="0"/>
        <w:rPr>
          <w:rFonts w:ascii="Arial" w:hAnsi="Arial" w:cs="Arial"/>
        </w:rPr>
      </w:pPr>
      <w:r>
        <w:rPr>
          <w:rFonts w:ascii="Arial" w:hAnsi="Arial" w:cs="Arial"/>
        </w:rPr>
        <w:lastRenderedPageBreak/>
        <w:t>Temperature as an entrainment cue for the circadian clock in C2C12 myotubes</w:t>
      </w:r>
    </w:p>
    <w:p w14:paraId="527BF1D3" w14:textId="77777777" w:rsidR="00AA5C3E" w:rsidRDefault="00AA5C3E" w:rsidP="00AA5C3E">
      <w:pPr>
        <w:spacing w:after="0"/>
        <w:rPr>
          <w:rFonts w:ascii="Arial" w:hAnsi="Arial" w:cs="Arial"/>
        </w:rPr>
      </w:pPr>
    </w:p>
    <w:p w14:paraId="77F8FBBF" w14:textId="77777777" w:rsidR="00AA5C3E" w:rsidRDefault="00AA5C3E" w:rsidP="00AA5C3E">
      <w:pPr>
        <w:spacing w:after="0"/>
        <w:rPr>
          <w:rFonts w:ascii="Arial" w:hAnsi="Arial" w:cs="Arial"/>
        </w:rPr>
      </w:pPr>
      <w:r>
        <w:rPr>
          <w:rFonts w:ascii="Arial" w:hAnsi="Arial" w:cs="Arial"/>
        </w:rPr>
        <w:t>Ezekiel Rozmus</w:t>
      </w:r>
      <w:r>
        <w:rPr>
          <w:rFonts w:ascii="Arial" w:hAnsi="Arial" w:cs="Arial"/>
          <w:vertAlign w:val="superscript"/>
        </w:rPr>
        <w:t>1</w:t>
      </w:r>
      <w:r>
        <w:rPr>
          <w:rFonts w:ascii="Arial" w:hAnsi="Arial" w:cs="Arial"/>
        </w:rPr>
        <w:t>, Abhilash Prabhat</w:t>
      </w:r>
      <w:r>
        <w:rPr>
          <w:rFonts w:ascii="Arial" w:hAnsi="Arial" w:cs="Arial"/>
          <w:vertAlign w:val="superscript"/>
        </w:rPr>
        <w:t>1</w:t>
      </w:r>
      <w:r>
        <w:rPr>
          <w:rFonts w:ascii="Arial" w:hAnsi="Arial" w:cs="Arial"/>
        </w:rPr>
        <w:t>, Isabel Stumpf</w:t>
      </w:r>
      <w:r>
        <w:rPr>
          <w:rFonts w:ascii="Arial" w:hAnsi="Arial" w:cs="Arial"/>
          <w:vertAlign w:val="superscript"/>
        </w:rPr>
        <w:t>1</w:t>
      </w:r>
      <w:r>
        <w:rPr>
          <w:rFonts w:ascii="Arial" w:hAnsi="Arial" w:cs="Arial"/>
        </w:rPr>
        <w:t>, Elizabeth Schroder-Stumpf</w:t>
      </w:r>
      <w:r>
        <w:rPr>
          <w:rFonts w:ascii="Arial" w:hAnsi="Arial" w:cs="Arial"/>
          <w:vertAlign w:val="superscript"/>
        </w:rPr>
        <w:t>1,2</w:t>
      </w:r>
      <w:r>
        <w:rPr>
          <w:rFonts w:ascii="Arial" w:hAnsi="Arial" w:cs="Arial"/>
        </w:rPr>
        <w:t>, Brian Delisle</w:t>
      </w:r>
      <w:r>
        <w:rPr>
          <w:rFonts w:ascii="Arial" w:hAnsi="Arial" w:cs="Arial"/>
          <w:vertAlign w:val="superscript"/>
        </w:rPr>
        <w:t>1</w:t>
      </w:r>
    </w:p>
    <w:p w14:paraId="25DED542" w14:textId="77777777" w:rsidR="00AA5C3E" w:rsidRDefault="00AA5C3E" w:rsidP="00AA5C3E">
      <w:pPr>
        <w:spacing w:after="0"/>
        <w:rPr>
          <w:rFonts w:ascii="Arial" w:hAnsi="Arial" w:cs="Arial"/>
        </w:rPr>
      </w:pPr>
      <w:r>
        <w:rPr>
          <w:rFonts w:ascii="Arial" w:hAnsi="Arial" w:cs="Arial"/>
          <w:vertAlign w:val="superscript"/>
        </w:rPr>
        <w:t>1</w:t>
      </w:r>
      <w:r>
        <w:rPr>
          <w:rFonts w:ascii="Arial" w:hAnsi="Arial" w:cs="Arial"/>
        </w:rPr>
        <w:t xml:space="preserve">University of Kentucky, Department of Physiology, </w:t>
      </w:r>
      <w:r>
        <w:rPr>
          <w:rFonts w:ascii="Arial" w:hAnsi="Arial" w:cs="Arial"/>
          <w:vertAlign w:val="superscript"/>
        </w:rPr>
        <w:t>2</w:t>
      </w:r>
      <w:r>
        <w:rPr>
          <w:rFonts w:ascii="Arial" w:hAnsi="Arial" w:cs="Arial"/>
        </w:rPr>
        <w:t>University of Kentucky, Department of Internal Medicine</w:t>
      </w:r>
    </w:p>
    <w:p w14:paraId="70A81D04" w14:textId="77777777" w:rsidR="00AA5C3E" w:rsidRDefault="00AA5C3E" w:rsidP="00AA5C3E">
      <w:pPr>
        <w:spacing w:after="0" w:line="240" w:lineRule="auto"/>
        <w:contextualSpacing/>
        <w:rPr>
          <w:rFonts w:ascii="Arial" w:hAnsi="Arial" w:cs="Arial"/>
        </w:rPr>
      </w:pPr>
    </w:p>
    <w:p w14:paraId="7C6E0CB3" w14:textId="77777777" w:rsidR="00AA5C3E" w:rsidRDefault="00AA5C3E" w:rsidP="00AA5C3E">
      <w:pPr>
        <w:spacing w:after="0" w:line="240" w:lineRule="auto"/>
        <w:contextualSpacing/>
        <w:rPr>
          <w:rFonts w:ascii="Arial" w:hAnsi="Arial" w:cs="Arial"/>
        </w:rPr>
      </w:pPr>
      <w:r>
        <w:rPr>
          <w:rFonts w:ascii="Arial" w:hAnsi="Arial" w:cs="Arial"/>
        </w:rPr>
        <w:t>The circadian clock coordinates gene expression and metabolism. Capturing these rhythms in vitro is essential for studying physiologically relevant gene regulation, yet traditional synchronization methods such as serum shock (50% horse serum for 2 hours) produce transient entrainment lasting ~3 days, limiting experimental longevity.</w:t>
      </w:r>
    </w:p>
    <w:p w14:paraId="24EA1EBF" w14:textId="77777777" w:rsidR="00AA5C3E" w:rsidRDefault="00AA5C3E" w:rsidP="00AA5C3E">
      <w:pPr>
        <w:spacing w:after="0" w:line="240" w:lineRule="auto"/>
        <w:contextualSpacing/>
        <w:rPr>
          <w:rFonts w:ascii="Arial" w:hAnsi="Arial" w:cs="Arial"/>
        </w:rPr>
      </w:pPr>
    </w:p>
    <w:p w14:paraId="44AA58A2" w14:textId="77777777" w:rsidR="00AA5C3E" w:rsidRDefault="00AA5C3E" w:rsidP="00AA5C3E">
      <w:pPr>
        <w:spacing w:after="0" w:line="240" w:lineRule="auto"/>
        <w:contextualSpacing/>
        <w:rPr>
          <w:rFonts w:ascii="Arial" w:hAnsi="Arial" w:cs="Arial"/>
        </w:rPr>
      </w:pPr>
      <w:r>
        <w:rPr>
          <w:rFonts w:ascii="Arial" w:hAnsi="Arial" w:cs="Arial"/>
        </w:rPr>
        <w:t>We hypothesize that cycling temperature between 36°C and 38°</w:t>
      </w:r>
      <w:proofErr w:type="spellStart"/>
      <w:r>
        <w:rPr>
          <w:rFonts w:ascii="Arial" w:hAnsi="Arial" w:cs="Arial"/>
        </w:rPr>
        <w:t>C over</w:t>
      </w:r>
      <w:proofErr w:type="spellEnd"/>
      <w:r>
        <w:rPr>
          <w:rFonts w:ascii="Arial" w:hAnsi="Arial" w:cs="Arial"/>
        </w:rPr>
        <w:t xml:space="preserve"> a 24-hour period will produce greater amplitude, improved phase consistency, and prolonged entrainment of circadian clock gene expression in C2C12 myotubes compared to serum shock. </w:t>
      </w:r>
    </w:p>
    <w:p w14:paraId="5617111F" w14:textId="77777777" w:rsidR="00AA5C3E" w:rsidRDefault="00AA5C3E" w:rsidP="00AA5C3E">
      <w:pPr>
        <w:spacing w:after="0" w:line="240" w:lineRule="auto"/>
        <w:contextualSpacing/>
        <w:rPr>
          <w:rFonts w:ascii="Arial" w:hAnsi="Arial" w:cs="Arial"/>
        </w:rPr>
      </w:pPr>
    </w:p>
    <w:p w14:paraId="4DF8BD09" w14:textId="77777777" w:rsidR="00AA5C3E" w:rsidRDefault="00AA5C3E" w:rsidP="00AA5C3E">
      <w:pPr>
        <w:spacing w:after="0" w:line="240" w:lineRule="auto"/>
        <w:contextualSpacing/>
        <w:rPr>
          <w:rFonts w:ascii="Arial" w:hAnsi="Arial" w:cs="Arial"/>
        </w:rPr>
      </w:pPr>
      <w:r>
        <w:rPr>
          <w:rFonts w:ascii="Arial" w:hAnsi="Arial" w:cs="Arial"/>
        </w:rPr>
        <w:t>Bioluminescence from conserved promoter-luciferase reporter constructs of core clock genes (</w:t>
      </w:r>
      <w:r>
        <w:rPr>
          <w:rFonts w:ascii="Arial" w:hAnsi="Arial" w:cs="Arial"/>
          <w:i/>
          <w:iCs/>
        </w:rPr>
        <w:t>Bmal1</w:t>
      </w:r>
      <w:r>
        <w:rPr>
          <w:rFonts w:ascii="Arial" w:hAnsi="Arial" w:cs="Arial"/>
        </w:rPr>
        <w:t xml:space="preserve"> and </w:t>
      </w:r>
      <w:r>
        <w:rPr>
          <w:rFonts w:ascii="Arial" w:hAnsi="Arial" w:cs="Arial"/>
          <w:i/>
          <w:iCs/>
        </w:rPr>
        <w:t>Per1</w:t>
      </w:r>
      <w:r>
        <w:rPr>
          <w:rFonts w:ascii="Arial" w:hAnsi="Arial" w:cs="Arial"/>
        </w:rPr>
        <w:t>) was measured in C2C12 myotubes under serum shock or programmable temperature oscillations (36°C to 38°</w:t>
      </w:r>
      <w:proofErr w:type="spellStart"/>
      <w:r>
        <w:rPr>
          <w:rFonts w:ascii="Arial" w:hAnsi="Arial" w:cs="Arial"/>
        </w:rPr>
        <w:t>C over</w:t>
      </w:r>
      <w:proofErr w:type="spellEnd"/>
      <w:r>
        <w:rPr>
          <w:rFonts w:ascii="Arial" w:hAnsi="Arial" w:cs="Arial"/>
        </w:rPr>
        <w:t xml:space="preserve"> 24 hours via a novel entrainment device). Rhythmic characteristics were quantified by </w:t>
      </w:r>
      <w:proofErr w:type="spellStart"/>
      <w:r>
        <w:rPr>
          <w:rFonts w:ascii="Arial" w:hAnsi="Arial" w:cs="Arial"/>
        </w:rPr>
        <w:t>cosinor</w:t>
      </w:r>
      <w:proofErr w:type="spellEnd"/>
      <w:r>
        <w:rPr>
          <w:rFonts w:ascii="Arial" w:hAnsi="Arial" w:cs="Arial"/>
        </w:rPr>
        <w:t xml:space="preserve"> analysis; cross-correlation analysis assessed the relationship between temperature and promoter activity. </w:t>
      </w:r>
    </w:p>
    <w:p w14:paraId="5A78D5E3" w14:textId="77777777" w:rsidR="00AA5C3E" w:rsidRDefault="00AA5C3E" w:rsidP="00AA5C3E">
      <w:pPr>
        <w:spacing w:after="0" w:line="240" w:lineRule="auto"/>
        <w:rPr>
          <w:rFonts w:ascii="Arial" w:hAnsi="Arial" w:cs="Arial"/>
          <w:sz w:val="24"/>
          <w:szCs w:val="24"/>
        </w:rPr>
      </w:pPr>
    </w:p>
    <w:p w14:paraId="68B25A93" w14:textId="77777777" w:rsidR="00AA5C3E" w:rsidRDefault="00AA5C3E" w:rsidP="00AA5C3E">
      <w:pPr>
        <w:spacing w:after="0" w:line="240" w:lineRule="auto"/>
        <w:rPr>
          <w:rFonts w:ascii="Arial" w:hAnsi="Arial" w:cs="Arial"/>
        </w:rPr>
      </w:pPr>
      <w:r>
        <w:rPr>
          <w:rFonts w:ascii="Arial" w:hAnsi="Arial" w:cs="Arial"/>
        </w:rPr>
        <w:t xml:space="preserve">The </w:t>
      </w:r>
      <w:proofErr w:type="spellStart"/>
      <w:r>
        <w:rPr>
          <w:rFonts w:ascii="Arial" w:hAnsi="Arial" w:cs="Arial"/>
        </w:rPr>
        <w:t>acrophase</w:t>
      </w:r>
      <w:proofErr w:type="spellEnd"/>
      <w:r>
        <w:rPr>
          <w:rFonts w:ascii="Arial" w:hAnsi="Arial" w:cs="Arial"/>
        </w:rPr>
        <w:t xml:space="preserve"> of </w:t>
      </w:r>
      <w:r>
        <w:rPr>
          <w:rFonts w:ascii="Arial" w:hAnsi="Arial" w:cs="Arial"/>
          <w:i/>
          <w:iCs/>
        </w:rPr>
        <w:t xml:space="preserve">Bmal1 </w:t>
      </w:r>
      <w:r>
        <w:rPr>
          <w:rFonts w:ascii="Arial" w:hAnsi="Arial" w:cs="Arial"/>
        </w:rPr>
        <w:t xml:space="preserve">and </w:t>
      </w:r>
      <w:r>
        <w:rPr>
          <w:rFonts w:ascii="Arial" w:hAnsi="Arial" w:cs="Arial"/>
          <w:i/>
          <w:iCs/>
        </w:rPr>
        <w:t>Per1</w:t>
      </w:r>
      <w:r>
        <w:rPr>
          <w:rFonts w:ascii="Arial" w:hAnsi="Arial" w:cs="Arial"/>
        </w:rPr>
        <w:t xml:space="preserve"> promoter activity maintained antiphase relationships under serum shock (</w:t>
      </w:r>
      <w:r>
        <w:rPr>
          <w:rStyle w:val="Emphasis"/>
          <w:rFonts w:ascii="Arial" w:hAnsi="Arial" w:cs="Arial"/>
        </w:rPr>
        <w:t>Bmal1</w:t>
      </w:r>
      <w:r>
        <w:rPr>
          <w:rFonts w:ascii="Arial" w:hAnsi="Arial" w:cs="Arial"/>
        </w:rPr>
        <w:t xml:space="preserve">: 6.28±3.24h, </w:t>
      </w:r>
      <w:r>
        <w:rPr>
          <w:rStyle w:val="Emphasis"/>
          <w:rFonts w:ascii="Arial" w:hAnsi="Arial" w:cs="Arial"/>
        </w:rPr>
        <w:t>Per1</w:t>
      </w:r>
      <w:r>
        <w:rPr>
          <w:rFonts w:ascii="Arial" w:hAnsi="Arial" w:cs="Arial"/>
        </w:rPr>
        <w:t>: 18.63±5.02h, p&lt;.0001) and oscillating temperature (</w:t>
      </w:r>
      <w:r>
        <w:rPr>
          <w:rStyle w:val="Emphasis"/>
          <w:rFonts w:ascii="Arial" w:hAnsi="Arial" w:cs="Arial"/>
        </w:rPr>
        <w:t>Bmal1</w:t>
      </w:r>
      <w:r>
        <w:rPr>
          <w:rFonts w:ascii="Arial" w:hAnsi="Arial" w:cs="Arial"/>
        </w:rPr>
        <w:t xml:space="preserve">:7.70±2.50h, </w:t>
      </w:r>
      <w:r>
        <w:rPr>
          <w:rStyle w:val="Emphasis"/>
          <w:rFonts w:ascii="Arial" w:hAnsi="Arial" w:cs="Arial"/>
        </w:rPr>
        <w:t>Per1</w:t>
      </w:r>
      <w:r>
        <w:rPr>
          <w:rFonts w:ascii="Arial" w:hAnsi="Arial" w:cs="Arial"/>
        </w:rPr>
        <w:t xml:space="preserve">:17.50±2.11h, p&lt;.0001). Temperature oscillation resulted in the periods of </w:t>
      </w:r>
      <w:r>
        <w:rPr>
          <w:rFonts w:ascii="Arial" w:hAnsi="Arial" w:cs="Arial"/>
          <w:i/>
          <w:iCs/>
        </w:rPr>
        <w:t>Bmal1</w:t>
      </w:r>
      <w:r>
        <w:rPr>
          <w:rFonts w:ascii="Arial" w:hAnsi="Arial" w:cs="Arial"/>
        </w:rPr>
        <w:t xml:space="preserve"> and </w:t>
      </w:r>
      <w:r>
        <w:rPr>
          <w:rFonts w:ascii="Arial" w:hAnsi="Arial" w:cs="Arial"/>
          <w:i/>
          <w:iCs/>
        </w:rPr>
        <w:t xml:space="preserve">Per1 </w:t>
      </w:r>
      <w:r>
        <w:rPr>
          <w:rFonts w:ascii="Arial" w:hAnsi="Arial" w:cs="Arial"/>
        </w:rPr>
        <w:t>promoter activity closer to 24 hours with reduced variability compared to serum shock (</w:t>
      </w:r>
      <w:r>
        <w:rPr>
          <w:rStyle w:val="Emphasis"/>
          <w:rFonts w:ascii="Arial" w:hAnsi="Arial" w:cs="Arial"/>
        </w:rPr>
        <w:t>Bmal1</w:t>
      </w:r>
      <w:r>
        <w:rPr>
          <w:rFonts w:ascii="Arial" w:hAnsi="Arial" w:cs="Arial"/>
        </w:rPr>
        <w:t xml:space="preserve">:23.40±0.43h vs 22.73±1.22h, p=.048; </w:t>
      </w:r>
      <w:r>
        <w:rPr>
          <w:rStyle w:val="Emphasis"/>
          <w:rFonts w:ascii="Arial" w:hAnsi="Arial" w:cs="Arial"/>
        </w:rPr>
        <w:t>Per1</w:t>
      </w:r>
      <w:r>
        <w:rPr>
          <w:rFonts w:ascii="Arial" w:hAnsi="Arial" w:cs="Arial"/>
        </w:rPr>
        <w:t>:23.90±0.07h vs 22.76±1.20h, p=.0017, n=16). Under temperature oscillation, promoter activity was highly correlated with temperature (</w:t>
      </w:r>
      <w:r>
        <w:rPr>
          <w:rFonts w:ascii="Arial" w:hAnsi="Arial" w:cs="Arial"/>
          <w:i/>
          <w:iCs/>
        </w:rPr>
        <w:t>Bmal1</w:t>
      </w:r>
      <w:r>
        <w:rPr>
          <w:rFonts w:ascii="Arial" w:hAnsi="Arial" w:cs="Arial"/>
        </w:rPr>
        <w:t xml:space="preserve">: 0.8±0.03, </w:t>
      </w:r>
      <w:r>
        <w:rPr>
          <w:rFonts w:ascii="Arial" w:hAnsi="Arial" w:cs="Arial"/>
          <w:i/>
          <w:iCs/>
        </w:rPr>
        <w:t>Per1</w:t>
      </w:r>
      <w:r>
        <w:rPr>
          <w:rFonts w:ascii="Arial" w:hAnsi="Arial" w:cs="Arial"/>
        </w:rPr>
        <w:t>:0.882±0.05, n=16), with a 12-hour difference in max correlation lag (</w:t>
      </w:r>
      <w:r>
        <w:rPr>
          <w:rFonts w:ascii="Arial" w:hAnsi="Arial" w:cs="Arial"/>
          <w:i/>
          <w:iCs/>
        </w:rPr>
        <w:t>Bmal1</w:t>
      </w:r>
      <w:r>
        <w:rPr>
          <w:rFonts w:ascii="Arial" w:hAnsi="Arial" w:cs="Arial"/>
        </w:rPr>
        <w:t xml:space="preserve">:10.16±1.25h, </w:t>
      </w:r>
      <w:r>
        <w:rPr>
          <w:rFonts w:ascii="Arial" w:hAnsi="Arial" w:cs="Arial"/>
          <w:i/>
          <w:iCs/>
        </w:rPr>
        <w:t>Per1</w:t>
      </w:r>
      <w:r>
        <w:rPr>
          <w:rFonts w:ascii="Arial" w:hAnsi="Arial" w:cs="Arial"/>
        </w:rPr>
        <w:t>:22.28±0.69h, n=16).</w:t>
      </w:r>
    </w:p>
    <w:p w14:paraId="1D49B5F0" w14:textId="77777777" w:rsidR="00AA5C3E" w:rsidRDefault="00AA5C3E" w:rsidP="00AA5C3E">
      <w:pPr>
        <w:spacing w:after="0" w:line="240" w:lineRule="auto"/>
        <w:rPr>
          <w:rFonts w:ascii="Arial" w:hAnsi="Arial" w:cs="Arial"/>
        </w:rPr>
      </w:pPr>
    </w:p>
    <w:p w14:paraId="2FD56752" w14:textId="77777777" w:rsidR="00AA5C3E" w:rsidRDefault="00AA5C3E" w:rsidP="00AA5C3E">
      <w:pPr>
        <w:spacing w:after="0" w:line="240" w:lineRule="auto"/>
        <w:contextualSpacing/>
        <w:rPr>
          <w:rFonts w:ascii="Arial" w:hAnsi="Arial" w:cs="Arial"/>
        </w:rPr>
      </w:pPr>
      <w:r>
        <w:rPr>
          <w:rFonts w:ascii="Arial" w:hAnsi="Arial" w:cs="Arial"/>
        </w:rPr>
        <w:t>Temperature reliably entrains cellular clocks in C2C12 myotubes, outperforming serum shock in expression amplitude, phase consistency and entrainment longevity. These findings establish temperature as a robust entrainment stimulus and phase marker for circadian studies in vitro.</w:t>
      </w:r>
    </w:p>
    <w:p w14:paraId="28E971EF" w14:textId="77777777" w:rsidR="00AA5C3E" w:rsidRDefault="00AA5C3E" w:rsidP="00AA5C3E">
      <w:pPr>
        <w:rPr>
          <w:sz w:val="24"/>
          <w:szCs w:val="24"/>
        </w:rPr>
      </w:pPr>
    </w:p>
    <w:p w14:paraId="41B7B528" w14:textId="15559486" w:rsidR="00EE2CCD" w:rsidRDefault="00EE2CCD">
      <w:pPr>
        <w:rPr>
          <w:rFonts w:ascii="Times New Roman" w:eastAsia="Times New Roman" w:hAnsi="Times New Roman" w:cs="Times New Roman"/>
          <w:sz w:val="24"/>
          <w:szCs w:val="24"/>
        </w:rPr>
      </w:pPr>
      <w:r>
        <w:br w:type="page"/>
      </w:r>
    </w:p>
    <w:p w14:paraId="20150068" w14:textId="19072223" w:rsidR="00AA5C3E" w:rsidRDefault="00AA5C3E" w:rsidP="00AA5C3E">
      <w:pPr>
        <w:pStyle w:val="Heading1"/>
      </w:pPr>
      <w:r>
        <w:lastRenderedPageBreak/>
        <w:t>Region-Specific</w:t>
      </w:r>
      <w:r>
        <w:rPr>
          <w:spacing w:val="-6"/>
        </w:rPr>
        <w:t xml:space="preserve"> </w:t>
      </w:r>
      <w:r>
        <w:t>Reductions</w:t>
      </w:r>
      <w:r>
        <w:rPr>
          <w:spacing w:val="-6"/>
        </w:rPr>
        <w:t xml:space="preserve"> </w:t>
      </w:r>
      <w:r>
        <w:t>in</w:t>
      </w:r>
      <w:r>
        <w:rPr>
          <w:spacing w:val="-4"/>
        </w:rPr>
        <w:t xml:space="preserve"> </w:t>
      </w:r>
      <w:r>
        <w:t>Microglial</w:t>
      </w:r>
      <w:r>
        <w:rPr>
          <w:spacing w:val="-5"/>
        </w:rPr>
        <w:t xml:space="preserve"> </w:t>
      </w:r>
      <w:r>
        <w:t>IBA1</w:t>
      </w:r>
      <w:r>
        <w:rPr>
          <w:spacing w:val="-6"/>
        </w:rPr>
        <w:t xml:space="preserve"> </w:t>
      </w:r>
      <w:r>
        <w:t>Following</w:t>
      </w:r>
      <w:r>
        <w:rPr>
          <w:spacing w:val="-5"/>
        </w:rPr>
        <w:t xml:space="preserve"> </w:t>
      </w:r>
      <w:r>
        <w:t>Blast-Induced</w:t>
      </w:r>
      <w:r>
        <w:rPr>
          <w:spacing w:val="-5"/>
        </w:rPr>
        <w:t xml:space="preserve"> </w:t>
      </w:r>
      <w:r>
        <w:t>Traumatic</w:t>
      </w:r>
      <w:r>
        <w:rPr>
          <w:spacing w:val="-6"/>
        </w:rPr>
        <w:t xml:space="preserve"> </w:t>
      </w:r>
      <w:r>
        <w:t xml:space="preserve">Brain </w:t>
      </w:r>
      <w:r>
        <w:rPr>
          <w:spacing w:val="-2"/>
        </w:rPr>
        <w:t>Injury</w:t>
      </w:r>
    </w:p>
    <w:p w14:paraId="60BD5000" w14:textId="77777777" w:rsidR="00AA5C3E" w:rsidRDefault="00AA5C3E" w:rsidP="00AA5C3E">
      <w:pPr>
        <w:pStyle w:val="BodyText"/>
        <w:rPr>
          <w:b/>
        </w:rPr>
      </w:pPr>
    </w:p>
    <w:p w14:paraId="59B2EF02" w14:textId="1699EF08" w:rsidR="00AA5C3E" w:rsidRDefault="00AA5C3E" w:rsidP="00AA5C3E">
      <w:pPr>
        <w:pStyle w:val="BodyText"/>
        <w:ind w:left="4" w:right="1"/>
        <w:jc w:val="center"/>
      </w:pPr>
      <w:r>
        <w:t>Sophia</w:t>
      </w:r>
      <w:r>
        <w:rPr>
          <w:spacing w:val="-1"/>
        </w:rPr>
        <w:t xml:space="preserve"> </w:t>
      </w:r>
      <w:r>
        <w:t>Dunn</w:t>
      </w:r>
      <w:r>
        <w:rPr>
          <w:vertAlign w:val="superscript"/>
        </w:rPr>
        <w:t>1</w:t>
      </w:r>
      <w:r>
        <w:t>, Nathan</w:t>
      </w:r>
      <w:r>
        <w:rPr>
          <w:spacing w:val="-1"/>
        </w:rPr>
        <w:t xml:space="preserve"> </w:t>
      </w:r>
      <w:r>
        <w:t>Eapen</w:t>
      </w:r>
      <w:r>
        <w:rPr>
          <w:vertAlign w:val="superscript"/>
        </w:rPr>
        <w:t>1</w:t>
      </w:r>
      <w:r>
        <w:t>, Jaycie Gard</w:t>
      </w:r>
      <w:r>
        <w:rPr>
          <w:vertAlign w:val="superscript"/>
        </w:rPr>
        <w:t>1,4</w:t>
      </w:r>
      <w:r>
        <w:t>,</w:t>
      </w:r>
      <w:r>
        <w:rPr>
          <w:spacing w:val="-1"/>
        </w:rPr>
        <w:t xml:space="preserve"> </w:t>
      </w:r>
      <w:r>
        <w:t>Madison Kilgore</w:t>
      </w:r>
      <w:r>
        <w:rPr>
          <w:vertAlign w:val="superscript"/>
        </w:rPr>
        <w:t>1</w:t>
      </w:r>
      <w:r>
        <w:rPr>
          <w:color w:val="D13438"/>
          <w:vertAlign w:val="superscript"/>
        </w:rPr>
        <w:t>,</w:t>
      </w:r>
      <w:r>
        <w:rPr>
          <w:vertAlign w:val="superscript"/>
        </w:rPr>
        <w:t>2</w:t>
      </w:r>
      <w:r>
        <w:t>, W.</w:t>
      </w:r>
      <w:r>
        <w:rPr>
          <w:spacing w:val="-1"/>
        </w:rPr>
        <w:t xml:space="preserve"> </w:t>
      </w:r>
      <w:r>
        <w:t>Brad</w:t>
      </w:r>
      <w:r>
        <w:rPr>
          <w:spacing w:val="-3"/>
        </w:rPr>
        <w:t xml:space="preserve"> </w:t>
      </w:r>
      <w:r>
        <w:rPr>
          <w:spacing w:val="-2"/>
        </w:rPr>
        <w:t>Hubbard</w:t>
      </w:r>
      <w:r>
        <w:rPr>
          <w:spacing w:val="-2"/>
          <w:vertAlign w:val="superscript"/>
        </w:rPr>
        <w:t>1</w:t>
      </w:r>
      <w:r>
        <w:rPr>
          <w:color w:val="D13438"/>
          <w:spacing w:val="-2"/>
          <w:vertAlign w:val="superscript"/>
        </w:rPr>
        <w:t>,</w:t>
      </w:r>
      <w:r>
        <w:rPr>
          <w:spacing w:val="-2"/>
          <w:vertAlign w:val="superscript"/>
        </w:rPr>
        <w:t>2</w:t>
      </w:r>
      <w:r>
        <w:rPr>
          <w:color w:val="D13438"/>
          <w:spacing w:val="-2"/>
          <w:vertAlign w:val="superscript"/>
        </w:rPr>
        <w:t>,</w:t>
      </w:r>
      <w:r>
        <w:rPr>
          <w:spacing w:val="-2"/>
          <w:vertAlign w:val="superscript"/>
        </w:rPr>
        <w:t>3</w:t>
      </w:r>
    </w:p>
    <w:p w14:paraId="408805DB" w14:textId="77777777" w:rsidR="00AA5C3E" w:rsidRDefault="00AA5C3E" w:rsidP="00AA5C3E">
      <w:pPr>
        <w:spacing w:before="2"/>
        <w:ind w:left="122" w:right="129"/>
        <w:jc w:val="center"/>
        <w:rPr>
          <w:sz w:val="20"/>
        </w:rPr>
      </w:pPr>
      <w:r>
        <w:rPr>
          <w:sz w:val="20"/>
          <w:vertAlign w:val="superscript"/>
        </w:rPr>
        <w:t>1</w:t>
      </w:r>
      <w:r>
        <w:rPr>
          <w:sz w:val="20"/>
        </w:rPr>
        <w:t>Spinal</w:t>
      </w:r>
      <w:r>
        <w:rPr>
          <w:spacing w:val="-4"/>
          <w:sz w:val="20"/>
        </w:rPr>
        <w:t xml:space="preserve"> </w:t>
      </w:r>
      <w:r>
        <w:rPr>
          <w:sz w:val="20"/>
        </w:rPr>
        <w:t>Cord</w:t>
      </w:r>
      <w:r>
        <w:rPr>
          <w:spacing w:val="-4"/>
          <w:sz w:val="20"/>
        </w:rPr>
        <w:t xml:space="preserve"> </w:t>
      </w:r>
      <w:r>
        <w:rPr>
          <w:sz w:val="20"/>
        </w:rPr>
        <w:t>Injury</w:t>
      </w:r>
      <w:r>
        <w:rPr>
          <w:spacing w:val="-4"/>
          <w:sz w:val="20"/>
        </w:rPr>
        <w:t xml:space="preserve"> </w:t>
      </w:r>
      <w:r>
        <w:rPr>
          <w:sz w:val="20"/>
        </w:rPr>
        <w:t>Research</w:t>
      </w:r>
      <w:r>
        <w:rPr>
          <w:spacing w:val="-5"/>
          <w:sz w:val="20"/>
        </w:rPr>
        <w:t xml:space="preserve"> </w:t>
      </w:r>
      <w:r>
        <w:rPr>
          <w:sz w:val="20"/>
        </w:rPr>
        <w:t>Center</w:t>
      </w:r>
      <w:r>
        <w:rPr>
          <w:spacing w:val="-4"/>
          <w:sz w:val="20"/>
        </w:rPr>
        <w:t xml:space="preserve"> </w:t>
      </w:r>
      <w:r>
        <w:rPr>
          <w:sz w:val="20"/>
        </w:rPr>
        <w:t>(</w:t>
      </w:r>
      <w:proofErr w:type="spellStart"/>
      <w:r>
        <w:rPr>
          <w:sz w:val="20"/>
        </w:rPr>
        <w:t>SCoBIRC</w:t>
      </w:r>
      <w:proofErr w:type="spellEnd"/>
      <w:r>
        <w:rPr>
          <w:sz w:val="20"/>
        </w:rPr>
        <w:t xml:space="preserve">), </w:t>
      </w:r>
      <w:r>
        <w:rPr>
          <w:sz w:val="20"/>
          <w:vertAlign w:val="superscript"/>
        </w:rPr>
        <w:t>2</w:t>
      </w:r>
      <w:r>
        <w:rPr>
          <w:sz w:val="20"/>
        </w:rPr>
        <w:t>Department</w:t>
      </w:r>
      <w:r>
        <w:rPr>
          <w:spacing w:val="-5"/>
          <w:sz w:val="20"/>
        </w:rPr>
        <w:t xml:space="preserve"> </w:t>
      </w:r>
      <w:r>
        <w:rPr>
          <w:sz w:val="20"/>
        </w:rPr>
        <w:t>of</w:t>
      </w:r>
      <w:r>
        <w:rPr>
          <w:spacing w:val="-4"/>
          <w:sz w:val="20"/>
        </w:rPr>
        <w:t xml:space="preserve"> </w:t>
      </w:r>
      <w:r>
        <w:rPr>
          <w:sz w:val="20"/>
        </w:rPr>
        <w:t>Physiology,</w:t>
      </w:r>
      <w:r>
        <w:rPr>
          <w:spacing w:val="-4"/>
          <w:sz w:val="20"/>
        </w:rPr>
        <w:t xml:space="preserve"> </w:t>
      </w:r>
      <w:r>
        <w:rPr>
          <w:sz w:val="20"/>
        </w:rPr>
        <w:t>University</w:t>
      </w:r>
      <w:r>
        <w:rPr>
          <w:spacing w:val="-6"/>
          <w:sz w:val="20"/>
        </w:rPr>
        <w:t xml:space="preserve"> </w:t>
      </w:r>
      <w:r>
        <w:rPr>
          <w:sz w:val="20"/>
        </w:rPr>
        <w:t>of</w:t>
      </w:r>
      <w:r>
        <w:rPr>
          <w:spacing w:val="-4"/>
          <w:sz w:val="20"/>
        </w:rPr>
        <w:t xml:space="preserve"> </w:t>
      </w:r>
      <w:r>
        <w:rPr>
          <w:sz w:val="20"/>
        </w:rPr>
        <w:t>Kentucky,</w:t>
      </w:r>
      <w:r>
        <w:rPr>
          <w:spacing w:val="-4"/>
          <w:sz w:val="20"/>
        </w:rPr>
        <w:t xml:space="preserve"> </w:t>
      </w:r>
      <w:r>
        <w:rPr>
          <w:sz w:val="20"/>
        </w:rPr>
        <w:t xml:space="preserve">Lexington College of Medicine, KY, </w:t>
      </w:r>
      <w:r>
        <w:rPr>
          <w:sz w:val="20"/>
          <w:vertAlign w:val="superscript"/>
        </w:rPr>
        <w:t>3</w:t>
      </w:r>
      <w:r>
        <w:rPr>
          <w:sz w:val="20"/>
        </w:rPr>
        <w:t xml:space="preserve">Lexington VA Healthcare System, </w:t>
      </w:r>
      <w:r>
        <w:rPr>
          <w:sz w:val="20"/>
          <w:vertAlign w:val="superscript"/>
        </w:rPr>
        <w:t>4</w:t>
      </w:r>
      <w:r>
        <w:rPr>
          <w:sz w:val="20"/>
        </w:rPr>
        <w:t>University of Cincinnati College of Medicine, Cincinnati, Ohio</w:t>
      </w:r>
    </w:p>
    <w:p w14:paraId="3D556C23" w14:textId="77777777" w:rsidR="00AA5C3E" w:rsidRDefault="00AA5C3E" w:rsidP="00AA5C3E">
      <w:pPr>
        <w:pStyle w:val="BodyText"/>
        <w:rPr>
          <w:sz w:val="20"/>
        </w:rPr>
      </w:pPr>
    </w:p>
    <w:p w14:paraId="112262CB" w14:textId="77777777" w:rsidR="00AA5C3E" w:rsidRDefault="00AA5C3E" w:rsidP="00AA5C3E">
      <w:pPr>
        <w:pStyle w:val="BodyText"/>
        <w:spacing w:before="89"/>
        <w:rPr>
          <w:sz w:val="20"/>
        </w:rPr>
      </w:pPr>
    </w:p>
    <w:p w14:paraId="6F34C4AF" w14:textId="77777777" w:rsidR="00AA5C3E" w:rsidRDefault="00AA5C3E" w:rsidP="00AA5C3E">
      <w:pPr>
        <w:pStyle w:val="BodyText"/>
        <w:ind w:right="45"/>
      </w:pPr>
      <w:r>
        <w:t>Blast-induced traumatic brain injury (</w:t>
      </w:r>
      <w:proofErr w:type="spellStart"/>
      <w:r>
        <w:t>bTBI</w:t>
      </w:r>
      <w:proofErr w:type="spellEnd"/>
      <w:r>
        <w:t xml:space="preserve">) is a prevalent injury mechanism among military personnel and is associated with persistent neurological dysfunction. Microglia play a critical role in the neuroinflammatory response following traumatic brain injury; however, the acute, region-specific microglial response following blast exposure remains poorly characterized. In this study, we quantified regional microglial activity following blast exposure using ionized calcium-binding adapter molecule 1 (IBA1) immunofluorescence and whole-slide quantitative imaging. Eight- to twelve-week-old male Sprague-Dawley rats were assigned to sham or </w:t>
      </w:r>
      <w:proofErr w:type="spellStart"/>
      <w:r>
        <w:t>bTBI</w:t>
      </w:r>
      <w:proofErr w:type="spellEnd"/>
      <w:r>
        <w:t xml:space="preserve"> groups (n = 5-6/group). </w:t>
      </w:r>
      <w:proofErr w:type="spellStart"/>
      <w:r>
        <w:t>bTBI</w:t>
      </w:r>
      <w:proofErr w:type="spellEnd"/>
      <w:r>
        <w:t xml:space="preserve"> was induced by exposing animals to repeated 11psi blast waves separated by one day. At 1-day post-</w:t>
      </w:r>
      <w:proofErr w:type="spellStart"/>
      <w:r>
        <w:t>bTBI</w:t>
      </w:r>
      <w:proofErr w:type="spellEnd"/>
      <w:r>
        <w:t xml:space="preserve">, brain sections were immunolabeled for IBA1 to visualize microglia morphology. Stained sections were scanned using an </w:t>
      </w:r>
      <w:proofErr w:type="spellStart"/>
      <w:r>
        <w:t>Axioscan</w:t>
      </w:r>
      <w:proofErr w:type="spellEnd"/>
      <w:r>
        <w:t xml:space="preserve"> slide scanner and</w:t>
      </w:r>
      <w:r>
        <w:rPr>
          <w:spacing w:val="-3"/>
        </w:rPr>
        <w:t xml:space="preserve"> </w:t>
      </w:r>
      <w:r>
        <w:t>analyzed</w:t>
      </w:r>
      <w:r>
        <w:rPr>
          <w:spacing w:val="-3"/>
        </w:rPr>
        <w:t xml:space="preserve"> </w:t>
      </w:r>
      <w:r>
        <w:t>using</w:t>
      </w:r>
      <w:r>
        <w:rPr>
          <w:spacing w:val="-3"/>
        </w:rPr>
        <w:t xml:space="preserve"> </w:t>
      </w:r>
      <w:r>
        <w:t>HALO</w:t>
      </w:r>
      <w:r>
        <w:rPr>
          <w:spacing w:val="-4"/>
        </w:rPr>
        <w:t xml:space="preserve"> </w:t>
      </w:r>
      <w:r>
        <w:t>image</w:t>
      </w:r>
      <w:r>
        <w:rPr>
          <w:spacing w:val="-5"/>
        </w:rPr>
        <w:t xml:space="preserve"> </w:t>
      </w:r>
      <w:r>
        <w:t>analysis</w:t>
      </w:r>
      <w:r>
        <w:rPr>
          <w:spacing w:val="-4"/>
        </w:rPr>
        <w:t xml:space="preserve"> </w:t>
      </w:r>
      <w:r>
        <w:t>software</w:t>
      </w:r>
      <w:r>
        <w:rPr>
          <w:spacing w:val="-4"/>
        </w:rPr>
        <w:t xml:space="preserve"> </w:t>
      </w:r>
      <w:r>
        <w:t>to</w:t>
      </w:r>
      <w:r>
        <w:rPr>
          <w:spacing w:val="-3"/>
        </w:rPr>
        <w:t xml:space="preserve"> </w:t>
      </w:r>
      <w:r>
        <w:t>quantify</w:t>
      </w:r>
      <w:r>
        <w:rPr>
          <w:spacing w:val="-3"/>
        </w:rPr>
        <w:t xml:space="preserve"> </w:t>
      </w:r>
      <w:r>
        <w:t>the</w:t>
      </w:r>
      <w:r>
        <w:rPr>
          <w:spacing w:val="-2"/>
        </w:rPr>
        <w:t xml:space="preserve"> </w:t>
      </w:r>
      <w:r>
        <w:t>percent area</w:t>
      </w:r>
      <w:r>
        <w:rPr>
          <w:spacing w:val="-4"/>
        </w:rPr>
        <w:t xml:space="preserve"> </w:t>
      </w:r>
      <w:r>
        <w:t>of</w:t>
      </w:r>
      <w:r>
        <w:rPr>
          <w:spacing w:val="-2"/>
        </w:rPr>
        <w:t xml:space="preserve"> </w:t>
      </w:r>
      <w:r>
        <w:t>IBA1-positive pixels. Regions of interest included the cortex, hippocampus, amygdala, and corpus callosum.</w:t>
      </w:r>
    </w:p>
    <w:p w14:paraId="566A5D97" w14:textId="77777777" w:rsidR="00AA5C3E" w:rsidRDefault="00AA5C3E" w:rsidP="00AA5C3E">
      <w:pPr>
        <w:pStyle w:val="BodyText"/>
        <w:spacing w:before="1"/>
        <w:ind w:right="80"/>
      </w:pPr>
      <w:r>
        <w:t>Statistical comparisons between blast and sham groups were performed using Welch's unpaired t-test</w:t>
      </w:r>
      <w:r>
        <w:rPr>
          <w:spacing w:val="-4"/>
        </w:rPr>
        <w:t xml:space="preserve"> </w:t>
      </w:r>
      <w:r>
        <w:t>to</w:t>
      </w:r>
      <w:r>
        <w:rPr>
          <w:spacing w:val="-4"/>
        </w:rPr>
        <w:t xml:space="preserve"> </w:t>
      </w:r>
      <w:r>
        <w:t>account</w:t>
      </w:r>
      <w:r>
        <w:rPr>
          <w:spacing w:val="-4"/>
        </w:rPr>
        <w:t xml:space="preserve"> </w:t>
      </w:r>
      <w:r>
        <w:t>for</w:t>
      </w:r>
      <w:r>
        <w:rPr>
          <w:spacing w:val="-5"/>
        </w:rPr>
        <w:t xml:space="preserve"> </w:t>
      </w:r>
      <w:r>
        <w:t>unequal</w:t>
      </w:r>
      <w:r>
        <w:rPr>
          <w:spacing w:val="-4"/>
        </w:rPr>
        <w:t xml:space="preserve"> </w:t>
      </w:r>
      <w:r>
        <w:t>variance</w:t>
      </w:r>
      <w:r>
        <w:rPr>
          <w:spacing w:val="-5"/>
        </w:rPr>
        <w:t xml:space="preserve"> </w:t>
      </w:r>
      <w:r>
        <w:t>between</w:t>
      </w:r>
      <w:r>
        <w:rPr>
          <w:spacing w:val="-4"/>
        </w:rPr>
        <w:t xml:space="preserve"> </w:t>
      </w:r>
      <w:r>
        <w:t>groups.</w:t>
      </w:r>
      <w:r>
        <w:rPr>
          <w:spacing w:val="-2"/>
        </w:rPr>
        <w:t xml:space="preserve"> </w:t>
      </w:r>
      <w:proofErr w:type="spellStart"/>
      <w:r>
        <w:t>bTBI</w:t>
      </w:r>
      <w:proofErr w:type="spellEnd"/>
      <w:r>
        <w:rPr>
          <w:spacing w:val="-7"/>
        </w:rPr>
        <w:t xml:space="preserve"> </w:t>
      </w:r>
      <w:r>
        <w:t>produced</w:t>
      </w:r>
      <w:r>
        <w:rPr>
          <w:spacing w:val="-4"/>
        </w:rPr>
        <w:t xml:space="preserve"> </w:t>
      </w:r>
      <w:r>
        <w:t>region-specific</w:t>
      </w:r>
      <w:r>
        <w:rPr>
          <w:spacing w:val="-2"/>
        </w:rPr>
        <w:t xml:space="preserve"> </w:t>
      </w:r>
      <w:r>
        <w:t xml:space="preserve">reductions in IBA1, including significant decreases of IBA1 in the cortex (p = 0.0205), hippocampus (p = 0.0149), and amygdala (p = 0.048) of </w:t>
      </w:r>
      <w:proofErr w:type="spellStart"/>
      <w:r>
        <w:t>bTBI</w:t>
      </w:r>
      <w:proofErr w:type="spellEnd"/>
      <w:r>
        <w:t xml:space="preserve"> animals compared to sham controls. These findings</w:t>
      </w:r>
    </w:p>
    <w:p w14:paraId="499558F9" w14:textId="77777777" w:rsidR="00AA5C3E" w:rsidRDefault="00AA5C3E" w:rsidP="00AA5C3E">
      <w:pPr>
        <w:pStyle w:val="BodyText"/>
        <w:spacing w:before="1"/>
      </w:pPr>
      <w:r>
        <w:t>indicate</w:t>
      </w:r>
      <w:r>
        <w:rPr>
          <w:spacing w:val="-4"/>
        </w:rPr>
        <w:t xml:space="preserve"> </w:t>
      </w:r>
      <w:r>
        <w:t>that</w:t>
      </w:r>
      <w:r>
        <w:rPr>
          <w:spacing w:val="-3"/>
        </w:rPr>
        <w:t xml:space="preserve"> </w:t>
      </w:r>
      <w:r>
        <w:t>acute</w:t>
      </w:r>
      <w:r>
        <w:rPr>
          <w:spacing w:val="-3"/>
        </w:rPr>
        <w:t xml:space="preserve"> </w:t>
      </w:r>
      <w:r>
        <w:t>blast</w:t>
      </w:r>
      <w:r>
        <w:rPr>
          <w:spacing w:val="-3"/>
        </w:rPr>
        <w:t xml:space="preserve"> </w:t>
      </w:r>
      <w:r>
        <w:t>exposure</w:t>
      </w:r>
      <w:r>
        <w:rPr>
          <w:spacing w:val="-5"/>
        </w:rPr>
        <w:t xml:space="preserve"> </w:t>
      </w:r>
      <w:r>
        <w:t>is</w:t>
      </w:r>
      <w:r>
        <w:rPr>
          <w:spacing w:val="-4"/>
        </w:rPr>
        <w:t xml:space="preserve"> </w:t>
      </w:r>
      <w:r>
        <w:t>associated</w:t>
      </w:r>
      <w:r>
        <w:rPr>
          <w:spacing w:val="-1"/>
        </w:rPr>
        <w:t xml:space="preserve"> </w:t>
      </w:r>
      <w:r>
        <w:t>with</w:t>
      </w:r>
      <w:r>
        <w:rPr>
          <w:spacing w:val="-3"/>
        </w:rPr>
        <w:t xml:space="preserve"> </w:t>
      </w:r>
      <w:r>
        <w:t>early</w:t>
      </w:r>
      <w:r>
        <w:rPr>
          <w:spacing w:val="-3"/>
        </w:rPr>
        <w:t xml:space="preserve"> </w:t>
      </w:r>
      <w:r>
        <w:t>reductions</w:t>
      </w:r>
      <w:r>
        <w:rPr>
          <w:spacing w:val="-4"/>
        </w:rPr>
        <w:t xml:space="preserve"> </w:t>
      </w:r>
      <w:r>
        <w:t>in</w:t>
      </w:r>
      <w:r>
        <w:rPr>
          <w:spacing w:val="-3"/>
        </w:rPr>
        <w:t xml:space="preserve"> </w:t>
      </w:r>
      <w:r>
        <w:t>microglial IBA1,</w:t>
      </w:r>
      <w:r>
        <w:rPr>
          <w:spacing w:val="-2"/>
        </w:rPr>
        <w:t xml:space="preserve"> </w:t>
      </w:r>
      <w:r>
        <w:t>which</w:t>
      </w:r>
      <w:r>
        <w:rPr>
          <w:spacing w:val="-3"/>
        </w:rPr>
        <w:t xml:space="preserve"> </w:t>
      </w:r>
      <w:r>
        <w:t>is indicative of reactive ameboid microglial morphology at one day post-</w:t>
      </w:r>
      <w:proofErr w:type="spellStart"/>
      <w:r>
        <w:t>bTBI</w:t>
      </w:r>
      <w:proofErr w:type="spellEnd"/>
      <w:r>
        <w:t>. These findings suggest that acute microglial responses may contribute to early neuroinflammatory processes involved</w:t>
      </w:r>
      <w:r>
        <w:rPr>
          <w:spacing w:val="-3"/>
        </w:rPr>
        <w:t xml:space="preserve"> </w:t>
      </w:r>
      <w:r>
        <w:t>in</w:t>
      </w:r>
      <w:r>
        <w:rPr>
          <w:spacing w:val="-3"/>
        </w:rPr>
        <w:t xml:space="preserve"> </w:t>
      </w:r>
      <w:r>
        <w:t>underlying</w:t>
      </w:r>
      <w:r>
        <w:rPr>
          <w:spacing w:val="-3"/>
        </w:rPr>
        <w:t xml:space="preserve"> </w:t>
      </w:r>
      <w:r>
        <w:t>secondary</w:t>
      </w:r>
      <w:r>
        <w:rPr>
          <w:spacing w:val="-3"/>
        </w:rPr>
        <w:t xml:space="preserve"> </w:t>
      </w:r>
      <w:r>
        <w:t>injury</w:t>
      </w:r>
      <w:r>
        <w:rPr>
          <w:spacing w:val="-3"/>
        </w:rPr>
        <w:t xml:space="preserve"> </w:t>
      </w:r>
      <w:r>
        <w:t>and</w:t>
      </w:r>
      <w:r>
        <w:rPr>
          <w:spacing w:val="-3"/>
        </w:rPr>
        <w:t xml:space="preserve"> </w:t>
      </w:r>
      <w:r>
        <w:t>long-term</w:t>
      </w:r>
      <w:r>
        <w:rPr>
          <w:spacing w:val="-3"/>
        </w:rPr>
        <w:t xml:space="preserve"> </w:t>
      </w:r>
      <w:r>
        <w:t>neurological</w:t>
      </w:r>
      <w:r>
        <w:rPr>
          <w:spacing w:val="-3"/>
        </w:rPr>
        <w:t xml:space="preserve"> </w:t>
      </w:r>
      <w:r>
        <w:t>dysfunction</w:t>
      </w:r>
      <w:r>
        <w:rPr>
          <w:spacing w:val="-3"/>
        </w:rPr>
        <w:t xml:space="preserve"> </w:t>
      </w:r>
      <w:r>
        <w:t>following</w:t>
      </w:r>
      <w:r>
        <w:rPr>
          <w:spacing w:val="-3"/>
        </w:rPr>
        <w:t xml:space="preserve"> </w:t>
      </w:r>
      <w:proofErr w:type="spellStart"/>
      <w:r>
        <w:t>bTBI</w:t>
      </w:r>
      <w:proofErr w:type="spellEnd"/>
      <w:r>
        <w:t>.</w:t>
      </w:r>
    </w:p>
    <w:p w14:paraId="0F2F92D4" w14:textId="6B57EAFB" w:rsidR="00EE2CCD" w:rsidRDefault="00EE2CCD">
      <w:pPr>
        <w:rPr>
          <w:rFonts w:ascii="Times New Roman" w:eastAsia="Times New Roman" w:hAnsi="Times New Roman" w:cs="Times New Roman"/>
          <w:sz w:val="24"/>
          <w:szCs w:val="24"/>
        </w:rPr>
      </w:pPr>
      <w:r>
        <w:br w:type="page"/>
      </w:r>
    </w:p>
    <w:p w14:paraId="553BAF84" w14:textId="77777777" w:rsidR="00B258F8" w:rsidRPr="009B2528" w:rsidRDefault="00B258F8" w:rsidP="00B258F8">
      <w:pPr>
        <w:pStyle w:val="F31"/>
        <w:rPr>
          <w:rFonts w:cs="Arial"/>
          <w:szCs w:val="22"/>
        </w:rPr>
      </w:pPr>
      <w:r w:rsidRPr="009B2528">
        <w:rPr>
          <w:rFonts w:cs="Arial"/>
          <w:szCs w:val="22"/>
        </w:rPr>
        <w:lastRenderedPageBreak/>
        <w:t>Human Heart Slices to Model Cardiac Physiology and Pathophysiology</w:t>
      </w:r>
    </w:p>
    <w:p w14:paraId="6DC94D24" w14:textId="77777777" w:rsidR="00B258F8" w:rsidRDefault="00B258F8" w:rsidP="00B258F8">
      <w:pPr>
        <w:pStyle w:val="F31"/>
        <w:rPr>
          <w:rFonts w:cs="Arial"/>
          <w:szCs w:val="22"/>
        </w:rPr>
      </w:pPr>
      <w:r w:rsidRPr="009B2528">
        <w:rPr>
          <w:rFonts w:cs="Arial"/>
          <w:szCs w:val="22"/>
        </w:rPr>
        <w:t>Presenter: Chloe Roth</w:t>
      </w:r>
    </w:p>
    <w:p w14:paraId="5EA15763" w14:textId="77777777" w:rsidR="00B258F8" w:rsidRPr="009B2528" w:rsidRDefault="00B258F8" w:rsidP="00B258F8">
      <w:pPr>
        <w:pStyle w:val="F31"/>
        <w:rPr>
          <w:rFonts w:cs="Arial"/>
          <w:szCs w:val="22"/>
        </w:rPr>
      </w:pPr>
      <w:r w:rsidRPr="009B2528">
        <w:rPr>
          <w:rFonts w:cs="Arial"/>
          <w:szCs w:val="22"/>
        </w:rPr>
        <w:t>Funding: Halcomb Family Fellowship</w:t>
      </w:r>
    </w:p>
    <w:p w14:paraId="6EA24DCC" w14:textId="77777777" w:rsidR="00B258F8" w:rsidRPr="009B2528" w:rsidRDefault="00B258F8" w:rsidP="00B258F8">
      <w:pPr>
        <w:pStyle w:val="F31"/>
        <w:rPr>
          <w:rFonts w:cs="Arial"/>
          <w:szCs w:val="22"/>
        </w:rPr>
      </w:pPr>
      <w:r w:rsidRPr="009B2528">
        <w:rPr>
          <w:rFonts w:cs="Arial"/>
          <w:i/>
          <w:iCs/>
          <w:szCs w:val="22"/>
          <w:u w:val="single"/>
        </w:rPr>
        <w:t>Background</w:t>
      </w:r>
      <w:r w:rsidRPr="009B2528">
        <w:rPr>
          <w:rFonts w:cs="Arial"/>
          <w:szCs w:val="22"/>
        </w:rPr>
        <w:t>:</w:t>
      </w:r>
    </w:p>
    <w:p w14:paraId="638F8D55" w14:textId="77777777" w:rsidR="00B258F8" w:rsidRPr="009B2528" w:rsidRDefault="00B258F8" w:rsidP="00B258F8">
      <w:pPr>
        <w:pStyle w:val="F31"/>
        <w:rPr>
          <w:rFonts w:cs="Arial"/>
          <w:szCs w:val="22"/>
        </w:rPr>
      </w:pPr>
      <w:r w:rsidRPr="009B2528">
        <w:rPr>
          <w:rFonts w:cs="Arial"/>
          <w:szCs w:val="22"/>
        </w:rPr>
        <w:t xml:space="preserve">The healthy heart dynamically adjusts its contractile performance in response to circulatory demands. The Frank-Starling relationship describes how increased filling pressures (preload) enhance force generation, although the molecular basis remains unresolved. Less widely studied is the heart’s ability to increase contractility in response to elevated opposing pressures (afterload). In heart disease, both adaptive responses are blunted and could potentially lead to heart failure. </w:t>
      </w:r>
    </w:p>
    <w:p w14:paraId="152DEA65" w14:textId="77777777" w:rsidR="00B258F8" w:rsidRPr="009B2528" w:rsidRDefault="00B258F8" w:rsidP="00B258F8">
      <w:pPr>
        <w:rPr>
          <w:rFonts w:ascii="Arial" w:hAnsi="Arial" w:cs="Arial"/>
        </w:rPr>
      </w:pPr>
      <w:r w:rsidRPr="009B2528">
        <w:rPr>
          <w:rFonts w:ascii="Arial" w:hAnsi="Arial" w:cs="Arial"/>
        </w:rPr>
        <w:t xml:space="preserve">To address this gap, the goal of this project is to develop and apply a human cardiac slice model that enables direct investigation of how the heart's contractile machinery responds to physiological and pathological preload and afterload. Human cardiac slices are thin sections of myocardium that preserve the native architecture of heart tissue while allowing for controlled experimental manipulation and measurement of contractile force. </w:t>
      </w:r>
    </w:p>
    <w:p w14:paraId="1D85E97A" w14:textId="77777777" w:rsidR="00B258F8" w:rsidRPr="009B2528" w:rsidRDefault="00B258F8" w:rsidP="00B258F8">
      <w:pPr>
        <w:rPr>
          <w:rFonts w:ascii="Arial" w:hAnsi="Arial" w:cs="Arial"/>
        </w:rPr>
      </w:pPr>
      <w:r w:rsidRPr="009B2528">
        <w:rPr>
          <w:rFonts w:ascii="Arial" w:hAnsi="Arial" w:cs="Arial"/>
          <w:i/>
          <w:iCs/>
          <w:u w:val="single"/>
        </w:rPr>
        <w:t>Methods</w:t>
      </w:r>
      <w:r w:rsidRPr="009B2528">
        <w:rPr>
          <w:rFonts w:ascii="Arial" w:hAnsi="Arial" w:cs="Arial"/>
        </w:rPr>
        <w:t>:</w:t>
      </w:r>
    </w:p>
    <w:p w14:paraId="355ABD6B" w14:textId="77777777" w:rsidR="00B258F8" w:rsidRPr="009B2528" w:rsidRDefault="00B258F8" w:rsidP="00B258F8">
      <w:pPr>
        <w:rPr>
          <w:rFonts w:ascii="Arial" w:hAnsi="Arial" w:cs="Arial"/>
        </w:rPr>
      </w:pPr>
      <w:r w:rsidRPr="009B2528">
        <w:rPr>
          <w:rFonts w:ascii="Arial" w:hAnsi="Arial" w:cs="Arial"/>
        </w:rPr>
        <w:t xml:space="preserve">Human left ventricular slices (300 </w:t>
      </w:r>
      <w:r w:rsidRPr="009B2528">
        <w:rPr>
          <w:rStyle w:val="normaltextrun"/>
          <w:rFonts w:ascii="Arial" w:eastAsiaTheme="majorEastAsia" w:hAnsi="Arial" w:cs="Arial"/>
          <w:color w:val="000000"/>
          <w:bdr w:val="none" w:sz="0" w:space="0" w:color="auto" w:frame="1"/>
        </w:rPr>
        <w:t>µm</w:t>
      </w:r>
      <w:r w:rsidRPr="009B2528">
        <w:rPr>
          <w:rFonts w:ascii="Arial" w:hAnsi="Arial" w:cs="Arial"/>
        </w:rPr>
        <w:t xml:space="preserve"> thick) from donor and transplanted hearts will be cultured at 37 °C for seven days under continuous electrical pacing (0.5 Hz). For mechanical testing, slices will be mounted between a force transducer and a length controller and </w:t>
      </w:r>
      <w:proofErr w:type="spellStart"/>
      <w:r w:rsidRPr="009B2528">
        <w:rPr>
          <w:rFonts w:ascii="Arial" w:hAnsi="Arial" w:cs="Arial"/>
        </w:rPr>
        <w:t>superfused</w:t>
      </w:r>
      <w:proofErr w:type="spellEnd"/>
      <w:r w:rsidRPr="009B2528">
        <w:rPr>
          <w:rFonts w:ascii="Arial" w:hAnsi="Arial" w:cs="Arial"/>
        </w:rPr>
        <w:t xml:space="preserve"> with 37 </w:t>
      </w:r>
      <w:r w:rsidRPr="009B2528">
        <w:rPr>
          <w:rStyle w:val="normaltextrun"/>
          <w:rFonts w:ascii="Arial" w:eastAsiaTheme="majorEastAsia" w:hAnsi="Arial" w:cs="Arial"/>
          <w:color w:val="000000"/>
          <w:bdr w:val="none" w:sz="0" w:space="0" w:color="auto" w:frame="1"/>
        </w:rPr>
        <w:t xml:space="preserve">°C </w:t>
      </w:r>
      <w:r w:rsidRPr="009B2528">
        <w:rPr>
          <w:rFonts w:ascii="Arial" w:hAnsi="Arial" w:cs="Arial"/>
        </w:rPr>
        <w:t>culture media</w:t>
      </w:r>
      <w:r w:rsidRPr="009B2528">
        <w:rPr>
          <w:rStyle w:val="normaltextrun"/>
          <w:rFonts w:ascii="Arial" w:eastAsiaTheme="majorEastAsia" w:hAnsi="Arial" w:cs="Arial"/>
          <w:color w:val="000000"/>
          <w:bdr w:val="none" w:sz="0" w:space="0" w:color="auto" w:frame="1"/>
        </w:rPr>
        <w:t xml:space="preserve"> in tissue chambers</w:t>
      </w:r>
      <w:r w:rsidRPr="009B2528">
        <w:rPr>
          <w:rFonts w:ascii="Arial" w:hAnsi="Arial" w:cs="Arial"/>
        </w:rPr>
        <w:t>. Phosphorylation of regulatory contractile proteins will be assessed in both groups and correlated with contractile measurements.</w:t>
      </w:r>
    </w:p>
    <w:p w14:paraId="75219260" w14:textId="77777777" w:rsidR="00B258F8" w:rsidRPr="009B2528" w:rsidRDefault="00B258F8" w:rsidP="00B258F8">
      <w:pPr>
        <w:rPr>
          <w:rFonts w:ascii="Arial" w:hAnsi="Arial" w:cs="Arial"/>
        </w:rPr>
      </w:pPr>
      <w:r w:rsidRPr="009B2528">
        <w:rPr>
          <w:rFonts w:ascii="Arial" w:hAnsi="Arial" w:cs="Arial"/>
          <w:i/>
          <w:iCs/>
          <w:u w:val="single"/>
        </w:rPr>
        <w:t>Conclusion</w:t>
      </w:r>
      <w:r w:rsidRPr="009B2528">
        <w:rPr>
          <w:rFonts w:ascii="Arial" w:hAnsi="Arial" w:cs="Arial"/>
        </w:rPr>
        <w:t>:</w:t>
      </w:r>
    </w:p>
    <w:p w14:paraId="23F96B48" w14:textId="77777777" w:rsidR="00B258F8" w:rsidRPr="009B2528" w:rsidRDefault="00B258F8" w:rsidP="00B258F8">
      <w:pPr>
        <w:rPr>
          <w:rFonts w:ascii="Arial" w:hAnsi="Arial" w:cs="Arial"/>
        </w:rPr>
      </w:pPr>
      <w:r w:rsidRPr="009B2528">
        <w:rPr>
          <w:rFonts w:ascii="Arial" w:hAnsi="Arial" w:cs="Arial"/>
        </w:rPr>
        <w:t>By integrating biochemical measurements with tissue level mechanics, this work aims to improve understanding of how molecular changes translate into impaired cardiac function in patients.</w:t>
      </w:r>
    </w:p>
    <w:p w14:paraId="26DE7E0B" w14:textId="1E704CB6" w:rsidR="00EE2CCD" w:rsidRDefault="00EE2CCD">
      <w:pPr>
        <w:rPr>
          <w:rFonts w:ascii="Times New Roman" w:eastAsia="Times New Roman" w:hAnsi="Times New Roman" w:cs="Times New Roman"/>
          <w:sz w:val="24"/>
          <w:szCs w:val="24"/>
        </w:rPr>
      </w:pPr>
      <w:r>
        <w:br w:type="page"/>
      </w:r>
    </w:p>
    <w:p w14:paraId="551784B9" w14:textId="791BB812" w:rsidR="00EE2CCD" w:rsidRDefault="00EE2CCD">
      <w:pPr>
        <w:rPr>
          <w:rFonts w:ascii="Times New Roman" w:eastAsia="Times New Roman" w:hAnsi="Times New Roman" w:cs="Times New Roman"/>
          <w:sz w:val="24"/>
          <w:szCs w:val="24"/>
        </w:rPr>
      </w:pPr>
    </w:p>
    <w:p w14:paraId="3771892B" w14:textId="77777777" w:rsidR="00FB17A7" w:rsidRPr="00FB17A7" w:rsidRDefault="00FB17A7" w:rsidP="00FB17A7">
      <w:pPr>
        <w:pStyle w:val="BodyText"/>
        <w:spacing w:before="80"/>
        <w:rPr>
          <w:b/>
        </w:rPr>
      </w:pPr>
      <w:r w:rsidRPr="00FB17A7">
        <w:rPr>
          <w:b/>
        </w:rPr>
        <w:t>Linking</w:t>
      </w:r>
      <w:r w:rsidRPr="00FB17A7">
        <w:rPr>
          <w:b/>
          <w:spacing w:val="-15"/>
        </w:rPr>
        <w:t xml:space="preserve"> </w:t>
      </w:r>
      <w:r w:rsidRPr="00FB17A7">
        <w:rPr>
          <w:b/>
        </w:rPr>
        <w:t>Clot</w:t>
      </w:r>
      <w:r w:rsidRPr="00FB17A7">
        <w:rPr>
          <w:b/>
          <w:spacing w:val="-15"/>
        </w:rPr>
        <w:t xml:space="preserve"> </w:t>
      </w:r>
      <w:r w:rsidRPr="00FB17A7">
        <w:rPr>
          <w:b/>
        </w:rPr>
        <w:t>Architecture</w:t>
      </w:r>
      <w:r w:rsidRPr="00FB17A7">
        <w:rPr>
          <w:b/>
          <w:spacing w:val="-16"/>
        </w:rPr>
        <w:t xml:space="preserve"> </w:t>
      </w:r>
      <w:r w:rsidRPr="00FB17A7">
        <w:rPr>
          <w:b/>
        </w:rPr>
        <w:t>to</w:t>
      </w:r>
      <w:r w:rsidRPr="00FB17A7">
        <w:rPr>
          <w:b/>
          <w:spacing w:val="-13"/>
        </w:rPr>
        <w:t xml:space="preserve"> </w:t>
      </w:r>
      <w:r w:rsidRPr="00FB17A7">
        <w:rPr>
          <w:b/>
        </w:rPr>
        <w:t>Computational</w:t>
      </w:r>
      <w:r w:rsidRPr="00FB17A7">
        <w:rPr>
          <w:b/>
          <w:spacing w:val="-12"/>
        </w:rPr>
        <w:t xml:space="preserve"> </w:t>
      </w:r>
      <w:r w:rsidRPr="00FB17A7">
        <w:rPr>
          <w:b/>
        </w:rPr>
        <w:t>Fluid</w:t>
      </w:r>
      <w:r w:rsidRPr="00FB17A7">
        <w:rPr>
          <w:b/>
          <w:spacing w:val="-12"/>
        </w:rPr>
        <w:t xml:space="preserve"> </w:t>
      </w:r>
      <w:r w:rsidRPr="00FB17A7">
        <w:rPr>
          <w:b/>
        </w:rPr>
        <w:t>Dynamics</w:t>
      </w:r>
      <w:r w:rsidRPr="00FB17A7">
        <w:rPr>
          <w:b/>
          <w:spacing w:val="-11"/>
        </w:rPr>
        <w:t xml:space="preserve"> </w:t>
      </w:r>
      <w:r w:rsidRPr="00FB17A7">
        <w:rPr>
          <w:b/>
        </w:rPr>
        <w:t>in</w:t>
      </w:r>
      <w:r w:rsidRPr="00FB17A7">
        <w:rPr>
          <w:b/>
          <w:spacing w:val="-15"/>
        </w:rPr>
        <w:t xml:space="preserve"> </w:t>
      </w:r>
      <w:r w:rsidRPr="00FB17A7">
        <w:rPr>
          <w:b/>
        </w:rPr>
        <w:t>Arterial</w:t>
      </w:r>
      <w:r w:rsidRPr="00FB17A7">
        <w:rPr>
          <w:b/>
          <w:spacing w:val="-12"/>
        </w:rPr>
        <w:t xml:space="preserve"> </w:t>
      </w:r>
      <w:r w:rsidRPr="00FB17A7">
        <w:rPr>
          <w:b/>
        </w:rPr>
        <w:t>Occlusive</w:t>
      </w:r>
      <w:r w:rsidRPr="00FB17A7">
        <w:rPr>
          <w:b/>
          <w:spacing w:val="-15"/>
        </w:rPr>
        <w:t xml:space="preserve"> </w:t>
      </w:r>
      <w:r w:rsidRPr="00FB17A7">
        <w:rPr>
          <w:b/>
          <w:spacing w:val="-2"/>
        </w:rPr>
        <w:t>Thrombosis</w:t>
      </w:r>
    </w:p>
    <w:p w14:paraId="2E8BB6B4" w14:textId="77777777" w:rsidR="00FB17A7" w:rsidRDefault="00FB17A7" w:rsidP="00FB17A7">
      <w:pPr>
        <w:pStyle w:val="BodyText"/>
        <w:ind w:right="7290"/>
        <w:rPr>
          <w:u w:val="single"/>
        </w:rPr>
      </w:pPr>
    </w:p>
    <w:p w14:paraId="5F69D217" w14:textId="2EB345DB" w:rsidR="00FB17A7" w:rsidRDefault="00FB17A7" w:rsidP="00FB17A7">
      <w:pPr>
        <w:pStyle w:val="BodyText"/>
        <w:ind w:right="7290"/>
        <w:rPr>
          <w:position w:val="7"/>
          <w:sz w:val="14"/>
        </w:rPr>
      </w:pPr>
      <w:r w:rsidRPr="00FB17A7">
        <w:rPr>
          <w:u w:val="single"/>
        </w:rPr>
        <w:t>Erich S. Franz</w:t>
      </w:r>
      <w:r w:rsidRPr="00FB17A7">
        <w:rPr>
          <w:position w:val="7"/>
          <w:sz w:val="14"/>
          <w:u w:val="single"/>
        </w:rPr>
        <w:t>1</w:t>
      </w:r>
      <w:r>
        <w:rPr>
          <w:spacing w:val="40"/>
          <w:position w:val="7"/>
          <w:sz w:val="14"/>
        </w:rPr>
        <w:t xml:space="preserve"> </w:t>
      </w:r>
      <w:r>
        <w:t xml:space="preserve">Cameron </w:t>
      </w:r>
      <w:proofErr w:type="spellStart"/>
      <w:r>
        <w:t>Baenen</w:t>
      </w:r>
      <w:proofErr w:type="spellEnd"/>
      <w:r>
        <w:rPr>
          <w:position w:val="7"/>
          <w:sz w:val="14"/>
        </w:rPr>
        <w:t>2</w:t>
      </w:r>
      <w:r>
        <w:rPr>
          <w:spacing w:val="40"/>
          <w:position w:val="7"/>
          <w:sz w:val="14"/>
        </w:rPr>
        <w:t xml:space="preserve"> </w:t>
      </w:r>
      <w:r>
        <w:t>Elizabeth</w:t>
      </w:r>
      <w:r>
        <w:rPr>
          <w:spacing w:val="-16"/>
        </w:rPr>
        <w:t xml:space="preserve"> </w:t>
      </w:r>
      <w:r>
        <w:t>R.</w:t>
      </w:r>
      <w:r>
        <w:rPr>
          <w:spacing w:val="-15"/>
        </w:rPr>
        <w:t xml:space="preserve"> </w:t>
      </w:r>
      <w:r>
        <w:t>Driehaus</w:t>
      </w:r>
      <w:r>
        <w:rPr>
          <w:position w:val="7"/>
          <w:sz w:val="14"/>
        </w:rPr>
        <w:t>1</w:t>
      </w:r>
      <w:r>
        <w:rPr>
          <w:spacing w:val="40"/>
          <w:position w:val="7"/>
          <w:sz w:val="14"/>
        </w:rPr>
        <w:t xml:space="preserve"> </w:t>
      </w:r>
      <w:r>
        <w:t xml:space="preserve">Irina </w:t>
      </w:r>
      <w:proofErr w:type="spellStart"/>
      <w:r>
        <w:t>Pokrovskaya</w:t>
      </w:r>
      <w:proofErr w:type="spellEnd"/>
      <w:r>
        <w:rPr>
          <w:position w:val="7"/>
          <w:sz w:val="14"/>
        </w:rPr>
        <w:t>3</w:t>
      </w:r>
      <w:r>
        <w:rPr>
          <w:spacing w:val="40"/>
          <w:position w:val="7"/>
          <w:sz w:val="14"/>
        </w:rPr>
        <w:t xml:space="preserve"> </w:t>
      </w:r>
      <w:r>
        <w:t>Maria</w:t>
      </w:r>
      <w:r>
        <w:rPr>
          <w:spacing w:val="-4"/>
        </w:rPr>
        <w:t xml:space="preserve"> </w:t>
      </w:r>
      <w:proofErr w:type="spellStart"/>
      <w:r>
        <w:t>Aronova</w:t>
      </w:r>
      <w:proofErr w:type="spellEnd"/>
      <w:r>
        <w:rPr>
          <w:position w:val="7"/>
          <w:sz w:val="14"/>
        </w:rPr>
        <w:t>2</w:t>
      </w:r>
    </w:p>
    <w:p w14:paraId="79ADA0D5" w14:textId="17CBE2AB" w:rsidR="00FB17A7" w:rsidRDefault="00FB17A7" w:rsidP="00FB17A7">
      <w:pPr>
        <w:pStyle w:val="BodyText"/>
        <w:ind w:right="7380"/>
        <w:rPr>
          <w:position w:val="7"/>
          <w:sz w:val="14"/>
        </w:rPr>
      </w:pPr>
      <w:r>
        <w:t>David</w:t>
      </w:r>
      <w:r>
        <w:rPr>
          <w:spacing w:val="-16"/>
        </w:rPr>
        <w:t xml:space="preserve"> </w:t>
      </w:r>
      <w:proofErr w:type="spellStart"/>
      <w:r>
        <w:t>Dornbos</w:t>
      </w:r>
      <w:proofErr w:type="spellEnd"/>
      <w:r>
        <w:rPr>
          <w:spacing w:val="-15"/>
        </w:rPr>
        <w:t xml:space="preserve"> </w:t>
      </w:r>
      <w:r>
        <w:t>III</w:t>
      </w:r>
      <w:r>
        <w:rPr>
          <w:position w:val="7"/>
          <w:sz w:val="14"/>
        </w:rPr>
        <w:t>4</w:t>
      </w:r>
      <w:r>
        <w:rPr>
          <w:spacing w:val="40"/>
          <w:position w:val="7"/>
          <w:sz w:val="14"/>
        </w:rPr>
        <w:t xml:space="preserve"> </w:t>
      </w:r>
      <w:r>
        <w:t xml:space="preserve">Brian </w:t>
      </w:r>
      <w:proofErr w:type="spellStart"/>
      <w:r>
        <w:t>Storrie</w:t>
      </w:r>
      <w:proofErr w:type="spellEnd"/>
      <w:r>
        <w:rPr>
          <w:position w:val="7"/>
          <w:sz w:val="14"/>
        </w:rPr>
        <w:t>2</w:t>
      </w:r>
    </w:p>
    <w:p w14:paraId="14FFFB79" w14:textId="77777777" w:rsidR="00FB17A7" w:rsidRDefault="00FB17A7" w:rsidP="00FB17A7">
      <w:pPr>
        <w:pStyle w:val="BodyText"/>
        <w:spacing w:before="1"/>
        <w:rPr>
          <w:position w:val="7"/>
          <w:sz w:val="14"/>
        </w:rPr>
      </w:pPr>
      <w:r>
        <w:t>Sidney</w:t>
      </w:r>
      <w:r>
        <w:rPr>
          <w:spacing w:val="-12"/>
        </w:rPr>
        <w:t xml:space="preserve"> </w:t>
      </w:r>
      <w:r>
        <w:t>W.</w:t>
      </w:r>
      <w:r>
        <w:rPr>
          <w:spacing w:val="-13"/>
        </w:rPr>
        <w:t xml:space="preserve"> </w:t>
      </w:r>
      <w:r>
        <w:rPr>
          <w:spacing w:val="-2"/>
        </w:rPr>
        <w:t>Whiteheart</w:t>
      </w:r>
      <w:r>
        <w:rPr>
          <w:spacing w:val="-2"/>
          <w:position w:val="7"/>
          <w:sz w:val="14"/>
        </w:rPr>
        <w:t>1,5</w:t>
      </w:r>
    </w:p>
    <w:p w14:paraId="3B5F209B" w14:textId="77777777" w:rsidR="00FB17A7" w:rsidRDefault="00FB17A7" w:rsidP="00FB17A7">
      <w:pPr>
        <w:pStyle w:val="BodyText"/>
      </w:pPr>
    </w:p>
    <w:p w14:paraId="0AF181EB" w14:textId="77777777" w:rsidR="00FB17A7" w:rsidRDefault="00FB17A7" w:rsidP="00FB17A7">
      <w:pPr>
        <w:pStyle w:val="BodyText"/>
        <w:spacing w:line="252" w:lineRule="exact"/>
      </w:pPr>
      <w:r>
        <w:rPr>
          <w:position w:val="7"/>
          <w:sz w:val="14"/>
        </w:rPr>
        <w:t>1</w:t>
      </w:r>
      <w:r>
        <w:t>Department</w:t>
      </w:r>
      <w:r>
        <w:rPr>
          <w:spacing w:val="-16"/>
        </w:rPr>
        <w:t xml:space="preserve"> </w:t>
      </w:r>
      <w:r>
        <w:t>of</w:t>
      </w:r>
      <w:r>
        <w:rPr>
          <w:spacing w:val="-15"/>
        </w:rPr>
        <w:t xml:space="preserve"> </w:t>
      </w:r>
      <w:r>
        <w:t>Molecular</w:t>
      </w:r>
      <w:r>
        <w:rPr>
          <w:spacing w:val="-15"/>
        </w:rPr>
        <w:t xml:space="preserve"> </w:t>
      </w:r>
      <w:r>
        <w:t>and</w:t>
      </w:r>
      <w:r>
        <w:rPr>
          <w:spacing w:val="-16"/>
        </w:rPr>
        <w:t xml:space="preserve"> </w:t>
      </w:r>
      <w:r>
        <w:t>Cellular</w:t>
      </w:r>
      <w:r>
        <w:rPr>
          <w:spacing w:val="-15"/>
        </w:rPr>
        <w:t xml:space="preserve"> </w:t>
      </w:r>
      <w:r>
        <w:t>Biochemistry,</w:t>
      </w:r>
      <w:r>
        <w:rPr>
          <w:spacing w:val="-15"/>
        </w:rPr>
        <w:t xml:space="preserve"> </w:t>
      </w:r>
      <w:r>
        <w:t>University</w:t>
      </w:r>
      <w:r>
        <w:rPr>
          <w:spacing w:val="-15"/>
        </w:rPr>
        <w:t xml:space="preserve"> </w:t>
      </w:r>
      <w:r>
        <w:t>of</w:t>
      </w:r>
      <w:r>
        <w:rPr>
          <w:spacing w:val="-16"/>
        </w:rPr>
        <w:t xml:space="preserve"> </w:t>
      </w:r>
      <w:r>
        <w:t>Kentucky,</w:t>
      </w:r>
      <w:r>
        <w:rPr>
          <w:spacing w:val="-15"/>
        </w:rPr>
        <w:t xml:space="preserve"> </w:t>
      </w:r>
      <w:r>
        <w:t>Lexington,</w:t>
      </w:r>
      <w:r>
        <w:rPr>
          <w:spacing w:val="-15"/>
        </w:rPr>
        <w:t xml:space="preserve"> </w:t>
      </w:r>
      <w:r>
        <w:t>KY,</w:t>
      </w:r>
      <w:r>
        <w:rPr>
          <w:spacing w:val="-16"/>
        </w:rPr>
        <w:t xml:space="preserve"> </w:t>
      </w:r>
      <w:r>
        <w:rPr>
          <w:spacing w:val="-4"/>
        </w:rPr>
        <w:t>USA;</w:t>
      </w:r>
    </w:p>
    <w:p w14:paraId="6E11D601" w14:textId="77777777" w:rsidR="00FB17A7" w:rsidRDefault="00FB17A7" w:rsidP="00FB17A7">
      <w:pPr>
        <w:pStyle w:val="BodyText"/>
        <w:spacing w:before="1"/>
      </w:pPr>
      <w:r>
        <w:rPr>
          <w:position w:val="7"/>
          <w:sz w:val="14"/>
        </w:rPr>
        <w:t>2</w:t>
      </w:r>
      <w:r>
        <w:t>National</w:t>
      </w:r>
      <w:r>
        <w:rPr>
          <w:spacing w:val="-13"/>
        </w:rPr>
        <w:t xml:space="preserve"> </w:t>
      </w:r>
      <w:r>
        <w:t>Institute</w:t>
      </w:r>
      <w:r>
        <w:rPr>
          <w:spacing w:val="-12"/>
        </w:rPr>
        <w:t xml:space="preserve"> </w:t>
      </w:r>
      <w:r>
        <w:t>of</w:t>
      </w:r>
      <w:r>
        <w:rPr>
          <w:spacing w:val="-13"/>
        </w:rPr>
        <w:t xml:space="preserve"> </w:t>
      </w:r>
      <w:r>
        <w:t>Biomedical</w:t>
      </w:r>
      <w:r>
        <w:rPr>
          <w:spacing w:val="-12"/>
        </w:rPr>
        <w:t xml:space="preserve"> </w:t>
      </w:r>
      <w:r>
        <w:t>Imaging</w:t>
      </w:r>
      <w:r>
        <w:rPr>
          <w:spacing w:val="-11"/>
        </w:rPr>
        <w:t xml:space="preserve"> </w:t>
      </w:r>
      <w:r>
        <w:t>and</w:t>
      </w:r>
      <w:r>
        <w:rPr>
          <w:spacing w:val="-12"/>
        </w:rPr>
        <w:t xml:space="preserve"> </w:t>
      </w:r>
      <w:r>
        <w:t>Bioengineering,</w:t>
      </w:r>
      <w:r>
        <w:rPr>
          <w:spacing w:val="-13"/>
        </w:rPr>
        <w:t xml:space="preserve"> </w:t>
      </w:r>
      <w:r>
        <w:t>Bethesda,</w:t>
      </w:r>
      <w:r>
        <w:rPr>
          <w:spacing w:val="-12"/>
        </w:rPr>
        <w:t xml:space="preserve"> </w:t>
      </w:r>
      <w:r>
        <w:t>MD,</w:t>
      </w:r>
      <w:r>
        <w:rPr>
          <w:spacing w:val="-13"/>
        </w:rPr>
        <w:t xml:space="preserve"> </w:t>
      </w:r>
      <w:r>
        <w:rPr>
          <w:spacing w:val="-4"/>
        </w:rPr>
        <w:t>USA;</w:t>
      </w:r>
    </w:p>
    <w:p w14:paraId="3D4BE910" w14:textId="77777777" w:rsidR="00FB17A7" w:rsidRDefault="00FB17A7" w:rsidP="00FB17A7">
      <w:pPr>
        <w:pStyle w:val="BodyText"/>
      </w:pPr>
      <w:r>
        <w:rPr>
          <w:position w:val="7"/>
          <w:sz w:val="14"/>
        </w:rPr>
        <w:t>3</w:t>
      </w:r>
      <w:r>
        <w:t>University</w:t>
      </w:r>
      <w:r>
        <w:rPr>
          <w:spacing w:val="-15"/>
        </w:rPr>
        <w:t xml:space="preserve"> </w:t>
      </w:r>
      <w:r>
        <w:t>of</w:t>
      </w:r>
      <w:r>
        <w:rPr>
          <w:spacing w:val="-15"/>
        </w:rPr>
        <w:t xml:space="preserve"> </w:t>
      </w:r>
      <w:r>
        <w:t>Arkansas</w:t>
      </w:r>
      <w:r>
        <w:rPr>
          <w:spacing w:val="-9"/>
        </w:rPr>
        <w:t xml:space="preserve"> </w:t>
      </w:r>
      <w:r>
        <w:t>for</w:t>
      </w:r>
      <w:r>
        <w:rPr>
          <w:spacing w:val="-9"/>
        </w:rPr>
        <w:t xml:space="preserve"> </w:t>
      </w:r>
      <w:r>
        <w:t>Medical</w:t>
      </w:r>
      <w:r>
        <w:rPr>
          <w:spacing w:val="-9"/>
        </w:rPr>
        <w:t xml:space="preserve"> </w:t>
      </w:r>
      <w:r>
        <w:t>Sciences,</w:t>
      </w:r>
      <w:r>
        <w:rPr>
          <w:spacing w:val="-9"/>
        </w:rPr>
        <w:t xml:space="preserve"> </w:t>
      </w:r>
      <w:r>
        <w:t>Little</w:t>
      </w:r>
      <w:r>
        <w:rPr>
          <w:spacing w:val="-9"/>
        </w:rPr>
        <w:t xml:space="preserve"> </w:t>
      </w:r>
      <w:r>
        <w:t>Rock,</w:t>
      </w:r>
      <w:r>
        <w:rPr>
          <w:spacing w:val="-16"/>
        </w:rPr>
        <w:t xml:space="preserve"> </w:t>
      </w:r>
      <w:r>
        <w:t>AR,</w:t>
      </w:r>
      <w:r>
        <w:rPr>
          <w:spacing w:val="-9"/>
        </w:rPr>
        <w:t xml:space="preserve"> </w:t>
      </w:r>
      <w:r>
        <w:rPr>
          <w:spacing w:val="-4"/>
        </w:rPr>
        <w:t>USA;</w:t>
      </w:r>
    </w:p>
    <w:p w14:paraId="2438D8AA" w14:textId="77777777" w:rsidR="00FB17A7" w:rsidRDefault="00FB17A7" w:rsidP="00FB17A7">
      <w:pPr>
        <w:pStyle w:val="BodyText"/>
      </w:pPr>
      <w:r>
        <w:rPr>
          <w:spacing w:val="-2"/>
          <w:position w:val="7"/>
          <w:sz w:val="14"/>
        </w:rPr>
        <w:t>4</w:t>
      </w:r>
      <w:r>
        <w:rPr>
          <w:spacing w:val="-2"/>
        </w:rPr>
        <w:t>Department of Neurological</w:t>
      </w:r>
      <w:r>
        <w:rPr>
          <w:spacing w:val="-3"/>
        </w:rPr>
        <w:t xml:space="preserve"> </w:t>
      </w:r>
      <w:r>
        <w:rPr>
          <w:spacing w:val="-2"/>
        </w:rPr>
        <w:t>Surgery,</w:t>
      </w:r>
      <w:r>
        <w:rPr>
          <w:spacing w:val="-5"/>
        </w:rPr>
        <w:t xml:space="preserve"> </w:t>
      </w:r>
      <w:r>
        <w:rPr>
          <w:spacing w:val="-2"/>
        </w:rPr>
        <w:t>University of</w:t>
      </w:r>
      <w:r>
        <w:rPr>
          <w:spacing w:val="-3"/>
        </w:rPr>
        <w:t xml:space="preserve"> </w:t>
      </w:r>
      <w:r>
        <w:rPr>
          <w:spacing w:val="-2"/>
        </w:rPr>
        <w:t>Kentucky,</w:t>
      </w:r>
      <w:r>
        <w:rPr>
          <w:spacing w:val="-4"/>
        </w:rPr>
        <w:t xml:space="preserve"> </w:t>
      </w:r>
      <w:r>
        <w:rPr>
          <w:spacing w:val="-2"/>
        </w:rPr>
        <w:t>Lexington,</w:t>
      </w:r>
      <w:r>
        <w:rPr>
          <w:spacing w:val="-3"/>
        </w:rPr>
        <w:t xml:space="preserve"> </w:t>
      </w:r>
      <w:r>
        <w:rPr>
          <w:spacing w:val="-2"/>
        </w:rPr>
        <w:t>KY,</w:t>
      </w:r>
      <w:r>
        <w:rPr>
          <w:spacing w:val="-3"/>
        </w:rPr>
        <w:t xml:space="preserve"> </w:t>
      </w:r>
      <w:r>
        <w:rPr>
          <w:spacing w:val="-4"/>
        </w:rPr>
        <w:t>USA;</w:t>
      </w:r>
    </w:p>
    <w:p w14:paraId="33DCC108" w14:textId="77777777" w:rsidR="00FB17A7" w:rsidRDefault="00FB17A7" w:rsidP="00FB17A7">
      <w:pPr>
        <w:pStyle w:val="BodyText"/>
      </w:pPr>
      <w:r>
        <w:rPr>
          <w:spacing w:val="-2"/>
          <w:position w:val="7"/>
          <w:sz w:val="14"/>
        </w:rPr>
        <w:t>5</w:t>
      </w:r>
      <w:r>
        <w:rPr>
          <w:spacing w:val="-2"/>
        </w:rPr>
        <w:t>Saha</w:t>
      </w:r>
      <w:r>
        <w:rPr>
          <w:spacing w:val="-3"/>
        </w:rPr>
        <w:t xml:space="preserve"> </w:t>
      </w:r>
      <w:r>
        <w:rPr>
          <w:spacing w:val="-2"/>
        </w:rPr>
        <w:t>Cardiovascular</w:t>
      </w:r>
      <w:r>
        <w:rPr>
          <w:spacing w:val="-3"/>
        </w:rPr>
        <w:t xml:space="preserve"> </w:t>
      </w:r>
      <w:r>
        <w:rPr>
          <w:spacing w:val="-2"/>
        </w:rPr>
        <w:t>Research Center,</w:t>
      </w:r>
      <w:r>
        <w:rPr>
          <w:spacing w:val="-4"/>
        </w:rPr>
        <w:t xml:space="preserve"> </w:t>
      </w:r>
      <w:r>
        <w:rPr>
          <w:spacing w:val="-2"/>
        </w:rPr>
        <w:t>University of Kentucky,</w:t>
      </w:r>
      <w:r>
        <w:rPr>
          <w:spacing w:val="-3"/>
        </w:rPr>
        <w:t xml:space="preserve"> </w:t>
      </w:r>
      <w:r>
        <w:rPr>
          <w:spacing w:val="-2"/>
        </w:rPr>
        <w:t>Lexington,</w:t>
      </w:r>
      <w:r>
        <w:rPr>
          <w:spacing w:val="-3"/>
        </w:rPr>
        <w:t xml:space="preserve"> </w:t>
      </w:r>
      <w:r>
        <w:rPr>
          <w:spacing w:val="-2"/>
        </w:rPr>
        <w:t>KY,</w:t>
      </w:r>
      <w:r>
        <w:rPr>
          <w:spacing w:val="-3"/>
        </w:rPr>
        <w:t xml:space="preserve"> </w:t>
      </w:r>
      <w:r>
        <w:rPr>
          <w:spacing w:val="-5"/>
        </w:rPr>
        <w:t>USA</w:t>
      </w:r>
    </w:p>
    <w:p w14:paraId="36E6307D" w14:textId="77777777" w:rsidR="00FB17A7" w:rsidRDefault="00FB17A7" w:rsidP="00FB17A7">
      <w:pPr>
        <w:pStyle w:val="BodyText"/>
        <w:spacing w:before="252"/>
        <w:ind w:right="343"/>
        <w:jc w:val="both"/>
      </w:pPr>
      <w:r>
        <w:t>Occlusive thrombosis contributes to 1 in 4 deaths worldwide and drives</w:t>
      </w:r>
      <w:r>
        <w:rPr>
          <w:spacing w:val="-1"/>
        </w:rPr>
        <w:t xml:space="preserve"> </w:t>
      </w:r>
      <w:r>
        <w:t>major cardiovascular diseases such as ischemic stroke and</w:t>
      </w:r>
      <w:r>
        <w:rPr>
          <w:spacing w:val="-1"/>
        </w:rPr>
        <w:t xml:space="preserve"> </w:t>
      </w:r>
      <w:r>
        <w:t>myocardial</w:t>
      </w:r>
      <w:r>
        <w:rPr>
          <w:spacing w:val="-1"/>
        </w:rPr>
        <w:t xml:space="preserve"> </w:t>
      </w:r>
      <w:r>
        <w:t>infarction.</w:t>
      </w:r>
      <w:r>
        <w:rPr>
          <w:spacing w:val="40"/>
        </w:rPr>
        <w:t xml:space="preserve"> </w:t>
      </w:r>
      <w:r>
        <w:t>Yet,</w:t>
      </w:r>
      <w:r>
        <w:rPr>
          <w:spacing w:val="-1"/>
        </w:rPr>
        <w:t xml:space="preserve"> </w:t>
      </w:r>
      <w:r>
        <w:t>how</w:t>
      </w:r>
      <w:r>
        <w:rPr>
          <w:spacing w:val="-1"/>
        </w:rPr>
        <w:t xml:space="preserve"> </w:t>
      </w:r>
      <w:r>
        <w:t>local</w:t>
      </w:r>
      <w:r>
        <w:rPr>
          <w:spacing w:val="-1"/>
        </w:rPr>
        <w:t xml:space="preserve"> </w:t>
      </w:r>
      <w:r>
        <w:t>hemodynamic</w:t>
      </w:r>
      <w:r>
        <w:rPr>
          <w:spacing w:val="-1"/>
        </w:rPr>
        <w:t xml:space="preserve"> </w:t>
      </w:r>
      <w:r>
        <w:t>forces shape</w:t>
      </w:r>
      <w:r>
        <w:rPr>
          <w:spacing w:val="-1"/>
        </w:rPr>
        <w:t xml:space="preserve"> </w:t>
      </w:r>
      <w:r>
        <w:t>clot</w:t>
      </w:r>
      <w:r>
        <w:rPr>
          <w:spacing w:val="-1"/>
        </w:rPr>
        <w:t xml:space="preserve"> </w:t>
      </w:r>
      <w:r>
        <w:t>architecture</w:t>
      </w:r>
      <w:r>
        <w:rPr>
          <w:spacing w:val="-1"/>
        </w:rPr>
        <w:t xml:space="preserve"> </w:t>
      </w:r>
      <w:r>
        <w:t>remains poorly understood in biologically realistic systems.</w:t>
      </w:r>
      <w:r>
        <w:rPr>
          <w:spacing w:val="40"/>
        </w:rPr>
        <w:t xml:space="preserve"> </w:t>
      </w:r>
      <w:r>
        <w:t>Specifically, the relationships between wall shear stress (WSS), blood strain rate, and platelet-scale clot architecture have not been defined.</w:t>
      </w:r>
      <w:r>
        <w:rPr>
          <w:spacing w:val="40"/>
        </w:rPr>
        <w:t xml:space="preserve"> </w:t>
      </w:r>
      <w:r>
        <w:t>My project addresses this gap</w:t>
      </w:r>
      <w:r>
        <w:rPr>
          <w:spacing w:val="-10"/>
        </w:rPr>
        <w:t xml:space="preserve"> </w:t>
      </w:r>
      <w:r>
        <w:t>in</w:t>
      </w:r>
      <w:r>
        <w:rPr>
          <w:spacing w:val="-11"/>
        </w:rPr>
        <w:t xml:space="preserve"> </w:t>
      </w:r>
      <w:r>
        <w:t>knowledge</w:t>
      </w:r>
      <w:r>
        <w:rPr>
          <w:spacing w:val="-10"/>
        </w:rPr>
        <w:t xml:space="preserve"> </w:t>
      </w:r>
      <w:r>
        <w:t>by</w:t>
      </w:r>
      <w:r>
        <w:rPr>
          <w:spacing w:val="-10"/>
        </w:rPr>
        <w:t xml:space="preserve"> </w:t>
      </w:r>
      <w:r>
        <w:t>developing</w:t>
      </w:r>
      <w:r>
        <w:rPr>
          <w:spacing w:val="-10"/>
        </w:rPr>
        <w:t xml:space="preserve"> </w:t>
      </w:r>
      <w:r>
        <w:t>an</w:t>
      </w:r>
      <w:r>
        <w:rPr>
          <w:spacing w:val="-10"/>
        </w:rPr>
        <w:t xml:space="preserve"> </w:t>
      </w:r>
      <w:r>
        <w:t>integrated</w:t>
      </w:r>
      <w:r>
        <w:rPr>
          <w:spacing w:val="-7"/>
        </w:rPr>
        <w:t xml:space="preserve"> </w:t>
      </w:r>
      <w:r>
        <w:rPr>
          <w:i/>
        </w:rPr>
        <w:t>ex</w:t>
      </w:r>
      <w:r>
        <w:rPr>
          <w:i/>
          <w:spacing w:val="-11"/>
        </w:rPr>
        <w:t xml:space="preserve"> </w:t>
      </w:r>
      <w:r>
        <w:rPr>
          <w:i/>
        </w:rPr>
        <w:t>vivo</w:t>
      </w:r>
      <w:r>
        <w:t>-to-</w:t>
      </w:r>
      <w:r>
        <w:rPr>
          <w:i/>
        </w:rPr>
        <w:t>in</w:t>
      </w:r>
      <w:r>
        <w:rPr>
          <w:i/>
          <w:spacing w:val="-11"/>
        </w:rPr>
        <w:t xml:space="preserve"> </w:t>
      </w:r>
      <w:r>
        <w:rPr>
          <w:i/>
        </w:rPr>
        <w:t>silico</w:t>
      </w:r>
      <w:r>
        <w:rPr>
          <w:i/>
          <w:spacing w:val="-10"/>
        </w:rPr>
        <w:t xml:space="preserve"> </w:t>
      </w:r>
      <w:r>
        <w:t>pipeline</w:t>
      </w:r>
      <w:r>
        <w:rPr>
          <w:spacing w:val="-10"/>
        </w:rPr>
        <w:t xml:space="preserve"> </w:t>
      </w:r>
      <w:r>
        <w:t>that</w:t>
      </w:r>
      <w:r>
        <w:rPr>
          <w:spacing w:val="-10"/>
        </w:rPr>
        <w:t xml:space="preserve"> </w:t>
      </w:r>
      <w:r>
        <w:t>links</w:t>
      </w:r>
      <w:r>
        <w:rPr>
          <w:spacing w:val="-10"/>
        </w:rPr>
        <w:t xml:space="preserve"> </w:t>
      </w:r>
      <w:r>
        <w:t>3D</w:t>
      </w:r>
      <w:r>
        <w:rPr>
          <w:spacing w:val="-12"/>
        </w:rPr>
        <w:t xml:space="preserve"> </w:t>
      </w:r>
      <w:r>
        <w:t>serial</w:t>
      </w:r>
      <w:r>
        <w:rPr>
          <w:spacing w:val="-11"/>
        </w:rPr>
        <w:t xml:space="preserve"> </w:t>
      </w:r>
      <w:r>
        <w:t>block</w:t>
      </w:r>
      <w:r>
        <w:rPr>
          <w:spacing w:val="-10"/>
        </w:rPr>
        <w:t xml:space="preserve"> </w:t>
      </w:r>
      <w:r>
        <w:t>face</w:t>
      </w:r>
      <w:r>
        <w:rPr>
          <w:spacing w:val="-8"/>
        </w:rPr>
        <w:t xml:space="preserve"> </w:t>
      </w:r>
      <w:r>
        <w:t>scanning electron</w:t>
      </w:r>
      <w:r>
        <w:rPr>
          <w:spacing w:val="-7"/>
        </w:rPr>
        <w:t xml:space="preserve"> </w:t>
      </w:r>
      <w:r>
        <w:t>microscopy</w:t>
      </w:r>
      <w:r>
        <w:rPr>
          <w:spacing w:val="-7"/>
        </w:rPr>
        <w:t xml:space="preserve"> </w:t>
      </w:r>
      <w:r>
        <w:t>(SBF-SEM)</w:t>
      </w:r>
      <w:r>
        <w:rPr>
          <w:spacing w:val="-8"/>
        </w:rPr>
        <w:t xml:space="preserve"> </w:t>
      </w:r>
      <w:r>
        <w:t>imaging</w:t>
      </w:r>
      <w:r>
        <w:rPr>
          <w:spacing w:val="-7"/>
        </w:rPr>
        <w:t xml:space="preserve"> </w:t>
      </w:r>
      <w:r>
        <w:t>of</w:t>
      </w:r>
      <w:r>
        <w:rPr>
          <w:spacing w:val="-8"/>
        </w:rPr>
        <w:t xml:space="preserve"> </w:t>
      </w:r>
      <w:r>
        <w:t>murine</w:t>
      </w:r>
      <w:r>
        <w:rPr>
          <w:spacing w:val="-7"/>
        </w:rPr>
        <w:t xml:space="preserve"> </w:t>
      </w:r>
      <w:r>
        <w:t>thrombi</w:t>
      </w:r>
      <w:r>
        <w:rPr>
          <w:spacing w:val="-8"/>
        </w:rPr>
        <w:t xml:space="preserve"> </w:t>
      </w:r>
      <w:r>
        <w:t>with</w:t>
      </w:r>
      <w:r>
        <w:rPr>
          <w:spacing w:val="-8"/>
        </w:rPr>
        <w:t xml:space="preserve"> </w:t>
      </w:r>
      <w:r>
        <w:t>computational</w:t>
      </w:r>
      <w:r>
        <w:rPr>
          <w:spacing w:val="-7"/>
        </w:rPr>
        <w:t xml:space="preserve"> </w:t>
      </w:r>
      <w:r>
        <w:t>fluid</w:t>
      </w:r>
      <w:r>
        <w:rPr>
          <w:spacing w:val="-8"/>
        </w:rPr>
        <w:t xml:space="preserve"> </w:t>
      </w:r>
      <w:r>
        <w:t>dynamics</w:t>
      </w:r>
      <w:r>
        <w:rPr>
          <w:spacing w:val="-7"/>
        </w:rPr>
        <w:t xml:space="preserve"> </w:t>
      </w:r>
      <w:r>
        <w:t>(CFD)</w:t>
      </w:r>
      <w:r>
        <w:rPr>
          <w:spacing w:val="-8"/>
        </w:rPr>
        <w:t xml:space="preserve"> </w:t>
      </w:r>
      <w:r>
        <w:t>analysis.</w:t>
      </w:r>
      <w:r>
        <w:rPr>
          <w:spacing w:val="-13"/>
        </w:rPr>
        <w:t xml:space="preserve"> </w:t>
      </w:r>
      <w:r>
        <w:t>A workflow</w:t>
      </w:r>
      <w:r>
        <w:rPr>
          <w:spacing w:val="-15"/>
        </w:rPr>
        <w:t xml:space="preserve"> </w:t>
      </w:r>
      <w:r>
        <w:t>to</w:t>
      </w:r>
      <w:r>
        <w:rPr>
          <w:spacing w:val="-14"/>
        </w:rPr>
        <w:t xml:space="preserve"> </w:t>
      </w:r>
      <w:r>
        <w:t>segment</w:t>
      </w:r>
      <w:r>
        <w:rPr>
          <w:spacing w:val="-13"/>
        </w:rPr>
        <w:t xml:space="preserve"> </w:t>
      </w:r>
      <w:r>
        <w:t>SBF-SEM</w:t>
      </w:r>
      <w:r>
        <w:rPr>
          <w:spacing w:val="-15"/>
        </w:rPr>
        <w:t xml:space="preserve"> </w:t>
      </w:r>
      <w:r>
        <w:t>datasets,</w:t>
      </w:r>
      <w:r>
        <w:rPr>
          <w:spacing w:val="-14"/>
        </w:rPr>
        <w:t xml:space="preserve"> </w:t>
      </w:r>
      <w:r>
        <w:t>reconstruct</w:t>
      </w:r>
      <w:r>
        <w:rPr>
          <w:spacing w:val="-14"/>
        </w:rPr>
        <w:t xml:space="preserve"> </w:t>
      </w:r>
      <w:r>
        <w:t>vessel</w:t>
      </w:r>
      <w:r>
        <w:rPr>
          <w:spacing w:val="-15"/>
        </w:rPr>
        <w:t xml:space="preserve"> </w:t>
      </w:r>
      <w:r>
        <w:t>wall</w:t>
      </w:r>
      <w:r>
        <w:rPr>
          <w:spacing w:val="-14"/>
        </w:rPr>
        <w:t xml:space="preserve"> </w:t>
      </w:r>
      <w:r>
        <w:t>and</w:t>
      </w:r>
      <w:r>
        <w:rPr>
          <w:spacing w:val="-14"/>
        </w:rPr>
        <w:t xml:space="preserve"> </w:t>
      </w:r>
      <w:r>
        <w:t>thrombus</w:t>
      </w:r>
      <w:r>
        <w:rPr>
          <w:spacing w:val="-14"/>
        </w:rPr>
        <w:t xml:space="preserve"> </w:t>
      </w:r>
      <w:r>
        <w:t>geometries,</w:t>
      </w:r>
      <w:r>
        <w:rPr>
          <w:spacing w:val="-14"/>
        </w:rPr>
        <w:t xml:space="preserve"> </w:t>
      </w:r>
      <w:r>
        <w:t>and</w:t>
      </w:r>
      <w:r>
        <w:rPr>
          <w:spacing w:val="-14"/>
        </w:rPr>
        <w:t xml:space="preserve"> </w:t>
      </w:r>
      <w:r>
        <w:t>create</w:t>
      </w:r>
      <w:r>
        <w:rPr>
          <w:spacing w:val="-11"/>
        </w:rPr>
        <w:t xml:space="preserve"> </w:t>
      </w:r>
      <w:r>
        <w:t xml:space="preserve">extracted fluid volumes for CFD analysis has been established. In our first fully analyzed partial clot, this approach produced a refined computational mesh of 380,028 elements, with mesh-independence verification by wall y+ mapping and maximum WSS testing. A </w:t>
      </w:r>
      <w:proofErr w:type="spellStart"/>
      <w:r>
        <w:t>Carreau</w:t>
      </w:r>
      <w:proofErr w:type="spellEnd"/>
      <w:r>
        <w:t xml:space="preserve"> shear-thinning blood model coupled with a transition shear stress transport (SST) turbulence model was used to simulate flow in a 35% occluded mouse common carotid artery with inlet velocity of 70 cm/s.</w:t>
      </w:r>
      <w:r>
        <w:rPr>
          <w:spacing w:val="-3"/>
        </w:rPr>
        <w:t xml:space="preserve"> </w:t>
      </w:r>
      <w:r>
        <w:t>These simulations identified heterogeneous local flow conditions, including two distinct flows around the clot and a low shear region above the clot. Together, these results establish a feasible</w:t>
      </w:r>
      <w:r>
        <w:rPr>
          <w:spacing w:val="-4"/>
        </w:rPr>
        <w:t xml:space="preserve"> </w:t>
      </w:r>
      <w:r>
        <w:rPr>
          <w:i/>
        </w:rPr>
        <w:t>ex</w:t>
      </w:r>
      <w:r>
        <w:rPr>
          <w:i/>
          <w:spacing w:val="-4"/>
        </w:rPr>
        <w:t xml:space="preserve"> </w:t>
      </w:r>
      <w:r>
        <w:rPr>
          <w:i/>
        </w:rPr>
        <w:t>vivo</w:t>
      </w:r>
      <w:r>
        <w:t>-to-</w:t>
      </w:r>
      <w:r>
        <w:rPr>
          <w:i/>
        </w:rPr>
        <w:t>in</w:t>
      </w:r>
      <w:r>
        <w:rPr>
          <w:i/>
          <w:spacing w:val="-4"/>
        </w:rPr>
        <w:t xml:space="preserve"> </w:t>
      </w:r>
      <w:r>
        <w:rPr>
          <w:i/>
        </w:rPr>
        <w:t>silico</w:t>
      </w:r>
      <w:r>
        <w:rPr>
          <w:i/>
          <w:spacing w:val="-3"/>
        </w:rPr>
        <w:t xml:space="preserve"> </w:t>
      </w:r>
      <w:r>
        <w:t>framework</w:t>
      </w:r>
      <w:r>
        <w:rPr>
          <w:spacing w:val="-3"/>
        </w:rPr>
        <w:t xml:space="preserve"> </w:t>
      </w:r>
      <w:r>
        <w:t>for</w:t>
      </w:r>
      <w:r>
        <w:rPr>
          <w:spacing w:val="-3"/>
        </w:rPr>
        <w:t xml:space="preserve"> </w:t>
      </w:r>
      <w:r>
        <w:t>quantifying</w:t>
      </w:r>
      <w:r>
        <w:rPr>
          <w:spacing w:val="-3"/>
        </w:rPr>
        <w:t xml:space="preserve"> </w:t>
      </w:r>
      <w:r>
        <w:t>how</w:t>
      </w:r>
      <w:r>
        <w:rPr>
          <w:spacing w:val="-4"/>
        </w:rPr>
        <w:t xml:space="preserve"> </w:t>
      </w:r>
      <w:r>
        <w:t>local</w:t>
      </w:r>
      <w:r>
        <w:rPr>
          <w:spacing w:val="-5"/>
        </w:rPr>
        <w:t xml:space="preserve"> </w:t>
      </w:r>
      <w:r>
        <w:t>flow</w:t>
      </w:r>
      <w:r>
        <w:rPr>
          <w:spacing w:val="-3"/>
        </w:rPr>
        <w:t xml:space="preserve"> </w:t>
      </w:r>
      <w:r>
        <w:t>microenvironments</w:t>
      </w:r>
      <w:r>
        <w:rPr>
          <w:spacing w:val="-3"/>
        </w:rPr>
        <w:t xml:space="preserve"> </w:t>
      </w:r>
      <w:r>
        <w:t>impact</w:t>
      </w:r>
      <w:r>
        <w:rPr>
          <w:spacing w:val="-3"/>
        </w:rPr>
        <w:t xml:space="preserve"> </w:t>
      </w:r>
      <w:r>
        <w:t>clot</w:t>
      </w:r>
      <w:r>
        <w:rPr>
          <w:spacing w:val="-5"/>
        </w:rPr>
        <w:t xml:space="preserve"> </w:t>
      </w:r>
      <w:r>
        <w:t>architecture. Ongoing</w:t>
      </w:r>
      <w:r>
        <w:rPr>
          <w:spacing w:val="-8"/>
        </w:rPr>
        <w:t xml:space="preserve"> </w:t>
      </w:r>
      <w:r>
        <w:t>work</w:t>
      </w:r>
      <w:r>
        <w:rPr>
          <w:spacing w:val="-8"/>
        </w:rPr>
        <w:t xml:space="preserve"> </w:t>
      </w:r>
      <w:r>
        <w:t>will</w:t>
      </w:r>
      <w:r>
        <w:rPr>
          <w:spacing w:val="-6"/>
        </w:rPr>
        <w:t xml:space="preserve"> </w:t>
      </w:r>
      <w:r>
        <w:t>determine</w:t>
      </w:r>
      <w:r>
        <w:rPr>
          <w:spacing w:val="-7"/>
        </w:rPr>
        <w:t xml:space="preserve"> </w:t>
      </w:r>
      <w:r>
        <w:t>how</w:t>
      </w:r>
      <w:r>
        <w:rPr>
          <w:spacing w:val="-7"/>
        </w:rPr>
        <w:t xml:space="preserve"> </w:t>
      </w:r>
      <w:r>
        <w:t>CFD</w:t>
      </w:r>
      <w:r>
        <w:rPr>
          <w:spacing w:val="-8"/>
        </w:rPr>
        <w:t xml:space="preserve"> </w:t>
      </w:r>
      <w:r>
        <w:t>shear</w:t>
      </w:r>
      <w:r>
        <w:rPr>
          <w:spacing w:val="-8"/>
        </w:rPr>
        <w:t xml:space="preserve"> </w:t>
      </w:r>
      <w:r>
        <w:t>features</w:t>
      </w:r>
      <w:r>
        <w:rPr>
          <w:spacing w:val="-8"/>
        </w:rPr>
        <w:t xml:space="preserve"> </w:t>
      </w:r>
      <w:r>
        <w:t>correlate</w:t>
      </w:r>
      <w:r>
        <w:rPr>
          <w:spacing w:val="-8"/>
        </w:rPr>
        <w:t xml:space="preserve"> </w:t>
      </w:r>
      <w:r>
        <w:t>with</w:t>
      </w:r>
      <w:r>
        <w:rPr>
          <w:spacing w:val="-8"/>
        </w:rPr>
        <w:t xml:space="preserve"> </w:t>
      </w:r>
      <w:r>
        <w:t>platelet</w:t>
      </w:r>
      <w:r>
        <w:rPr>
          <w:spacing w:val="-8"/>
        </w:rPr>
        <w:t xml:space="preserve"> </w:t>
      </w:r>
      <w:r>
        <w:t>packing</w:t>
      </w:r>
      <w:r>
        <w:rPr>
          <w:spacing w:val="-9"/>
        </w:rPr>
        <w:t xml:space="preserve"> </w:t>
      </w:r>
      <w:r>
        <w:t>density</w:t>
      </w:r>
      <w:r>
        <w:rPr>
          <w:spacing w:val="-3"/>
        </w:rPr>
        <w:t xml:space="preserve"> </w:t>
      </w:r>
      <w:r>
        <w:t>and</w:t>
      </w:r>
      <w:r>
        <w:rPr>
          <w:spacing w:val="-9"/>
        </w:rPr>
        <w:t xml:space="preserve"> </w:t>
      </w:r>
      <w:r>
        <w:t>activation</w:t>
      </w:r>
      <w:r>
        <w:rPr>
          <w:spacing w:val="-8"/>
        </w:rPr>
        <w:t xml:space="preserve"> </w:t>
      </w:r>
      <w:r>
        <w:t>state with the long-term goal to scale these methods to evaluate acute ischemic stroke patient clots.</w:t>
      </w:r>
    </w:p>
    <w:p w14:paraId="59978680" w14:textId="54214BBC" w:rsidR="00EE2CCD" w:rsidRDefault="00EE2CCD">
      <w:pPr>
        <w:rPr>
          <w:rFonts w:ascii="Times New Roman" w:eastAsia="Times New Roman" w:hAnsi="Times New Roman" w:cs="Times New Roman"/>
          <w:sz w:val="24"/>
          <w:szCs w:val="24"/>
        </w:rPr>
      </w:pPr>
      <w:r>
        <w:br w:type="page"/>
      </w:r>
    </w:p>
    <w:p w14:paraId="0A774791" w14:textId="77777777" w:rsidR="001838A0" w:rsidRPr="001838A0" w:rsidRDefault="001838A0" w:rsidP="001838A0">
      <w:pPr>
        <w:spacing w:after="0"/>
        <w:rPr>
          <w:rFonts w:ascii="Arial" w:hAnsi="Arial" w:cs="Arial"/>
          <w:b/>
          <w:bCs/>
        </w:rPr>
      </w:pPr>
      <w:r w:rsidRPr="001838A0">
        <w:rPr>
          <w:rFonts w:ascii="Arial" w:hAnsi="Arial" w:cs="Arial"/>
          <w:b/>
          <w:bCs/>
        </w:rPr>
        <w:lastRenderedPageBreak/>
        <w:t>Ischemic Stroke Induces B Cell Development into an IgM</w:t>
      </w:r>
      <w:r w:rsidRPr="001838A0">
        <w:rPr>
          <w:rFonts w:ascii="Arial" w:hAnsi="Arial" w:cs="Arial"/>
          <w:b/>
          <w:bCs/>
          <w:vertAlign w:val="superscript"/>
        </w:rPr>
        <w:t>+</w:t>
      </w:r>
      <w:r w:rsidRPr="001838A0">
        <w:rPr>
          <w:rFonts w:ascii="Arial" w:hAnsi="Arial" w:cs="Arial"/>
          <w:b/>
          <w:bCs/>
        </w:rPr>
        <w:t xml:space="preserve"> Age-Associated Phenotype in the CNS </w:t>
      </w:r>
    </w:p>
    <w:p w14:paraId="1D01448B" w14:textId="77777777" w:rsidR="001838A0" w:rsidRDefault="001838A0" w:rsidP="001838A0">
      <w:pPr>
        <w:spacing w:after="0"/>
        <w:rPr>
          <w:rFonts w:ascii="Arial" w:hAnsi="Arial" w:cs="Arial"/>
          <w:bCs/>
        </w:rPr>
      </w:pPr>
    </w:p>
    <w:p w14:paraId="54AF4B2E" w14:textId="77777777" w:rsidR="001838A0" w:rsidRDefault="001838A0" w:rsidP="001838A0">
      <w:pPr>
        <w:spacing w:after="0"/>
        <w:rPr>
          <w:rFonts w:ascii="Arial" w:hAnsi="Arial" w:cs="Arial"/>
          <w:bCs/>
          <w:u w:val="single"/>
        </w:rPr>
      </w:pPr>
      <w:r>
        <w:rPr>
          <w:rFonts w:ascii="Arial" w:hAnsi="Arial" w:cs="Arial"/>
          <w:bCs/>
          <w:u w:val="single"/>
        </w:rPr>
        <w:t xml:space="preserve">Authors </w:t>
      </w:r>
    </w:p>
    <w:p w14:paraId="63E416E0" w14:textId="77777777" w:rsidR="001838A0" w:rsidRDefault="001838A0" w:rsidP="001838A0">
      <w:pPr>
        <w:spacing w:after="0"/>
        <w:rPr>
          <w:rFonts w:ascii="Arial" w:hAnsi="Arial" w:cs="Arial"/>
          <w:bCs/>
        </w:rPr>
      </w:pPr>
      <w:r>
        <w:rPr>
          <w:rFonts w:ascii="Arial" w:hAnsi="Arial" w:cs="Arial"/>
          <w:bCs/>
        </w:rPr>
        <w:t>Annabel M. McAtee</w:t>
      </w:r>
      <w:r>
        <w:rPr>
          <w:rFonts w:ascii="Arial" w:hAnsi="Arial" w:cs="Arial"/>
          <w:bCs/>
          <w:vertAlign w:val="superscript"/>
        </w:rPr>
        <w:t>1</w:t>
      </w:r>
      <w:r>
        <w:rPr>
          <w:rFonts w:ascii="Arial" w:hAnsi="Arial" w:cs="Arial"/>
          <w:bCs/>
        </w:rPr>
        <w:t>, Mathew Kenwood</w:t>
      </w:r>
      <w:r>
        <w:rPr>
          <w:rFonts w:ascii="Arial" w:hAnsi="Arial" w:cs="Arial"/>
          <w:bCs/>
          <w:vertAlign w:val="superscript"/>
        </w:rPr>
        <w:t>2</w:t>
      </w:r>
      <w:r>
        <w:rPr>
          <w:rFonts w:ascii="Arial" w:hAnsi="Arial" w:cs="Arial"/>
          <w:bCs/>
        </w:rPr>
        <w:t>, Mary K. Colson</w:t>
      </w:r>
      <w:r>
        <w:rPr>
          <w:rFonts w:ascii="Arial" w:hAnsi="Arial" w:cs="Arial"/>
          <w:bCs/>
          <w:vertAlign w:val="superscript"/>
        </w:rPr>
        <w:t>1</w:t>
      </w:r>
      <w:r>
        <w:rPr>
          <w:rFonts w:ascii="Arial" w:hAnsi="Arial" w:cs="Arial"/>
          <w:bCs/>
        </w:rPr>
        <w:t>, Katherine M. Cotter</w:t>
      </w:r>
      <w:r>
        <w:rPr>
          <w:rFonts w:ascii="Arial" w:hAnsi="Arial" w:cs="Arial"/>
          <w:bCs/>
          <w:vertAlign w:val="superscript"/>
        </w:rPr>
        <w:t>1</w:t>
      </w:r>
      <w:r>
        <w:rPr>
          <w:rFonts w:ascii="Arial" w:hAnsi="Arial" w:cs="Arial"/>
          <w:bCs/>
        </w:rPr>
        <w:t>, Daimen Britsch</w:t>
      </w:r>
      <w:r>
        <w:rPr>
          <w:rFonts w:ascii="Arial" w:hAnsi="Arial" w:cs="Arial"/>
          <w:bCs/>
          <w:vertAlign w:val="superscript"/>
        </w:rPr>
        <w:t>1</w:t>
      </w:r>
      <w:r>
        <w:rPr>
          <w:rFonts w:ascii="Arial" w:hAnsi="Arial" w:cs="Arial"/>
          <w:bCs/>
        </w:rPr>
        <w:t>, Jadwiga Turchan-Cholewo</w:t>
      </w:r>
      <w:r>
        <w:rPr>
          <w:rFonts w:ascii="Arial" w:hAnsi="Arial" w:cs="Arial"/>
          <w:bCs/>
          <w:vertAlign w:val="superscript"/>
        </w:rPr>
        <w:t>3</w:t>
      </w:r>
      <w:r>
        <w:rPr>
          <w:rFonts w:ascii="Arial" w:hAnsi="Arial" w:cs="Arial"/>
          <w:bCs/>
        </w:rPr>
        <w:t>, Mark P. Goldberg</w:t>
      </w:r>
      <w:r>
        <w:rPr>
          <w:rFonts w:ascii="Arial" w:hAnsi="Arial" w:cs="Arial"/>
          <w:bCs/>
          <w:vertAlign w:val="superscript"/>
        </w:rPr>
        <w:t>2</w:t>
      </w:r>
      <w:r>
        <w:rPr>
          <w:rFonts w:ascii="Arial" w:hAnsi="Arial" w:cs="Arial"/>
          <w:bCs/>
        </w:rPr>
        <w:t>, Ann M. Stowe</w:t>
      </w:r>
      <w:r>
        <w:rPr>
          <w:rFonts w:ascii="Arial" w:hAnsi="Arial" w:cs="Arial"/>
          <w:bCs/>
          <w:vertAlign w:val="superscript"/>
        </w:rPr>
        <w:t>1,3</w:t>
      </w:r>
      <w:r>
        <w:rPr>
          <w:rFonts w:ascii="Arial" w:hAnsi="Arial" w:cs="Arial"/>
          <w:bCs/>
        </w:rPr>
        <w:t xml:space="preserve"> </w:t>
      </w:r>
    </w:p>
    <w:p w14:paraId="404E702F" w14:textId="77777777" w:rsidR="001838A0" w:rsidRDefault="001838A0" w:rsidP="001838A0">
      <w:pPr>
        <w:spacing w:after="0"/>
        <w:rPr>
          <w:rFonts w:ascii="Arial" w:hAnsi="Arial" w:cs="Arial"/>
          <w:bCs/>
        </w:rPr>
      </w:pPr>
    </w:p>
    <w:p w14:paraId="1C3288A1" w14:textId="77777777" w:rsidR="001838A0" w:rsidRDefault="001838A0" w:rsidP="001838A0">
      <w:pPr>
        <w:spacing w:after="0"/>
        <w:rPr>
          <w:rFonts w:ascii="Arial" w:hAnsi="Arial" w:cs="Arial"/>
          <w:bCs/>
        </w:rPr>
      </w:pPr>
      <w:r>
        <w:rPr>
          <w:rFonts w:ascii="Arial" w:hAnsi="Arial" w:cs="Arial"/>
          <w:bCs/>
          <w:vertAlign w:val="superscript"/>
        </w:rPr>
        <w:t>1</w:t>
      </w:r>
      <w:r>
        <w:rPr>
          <w:rFonts w:ascii="Arial" w:hAnsi="Arial" w:cs="Arial"/>
          <w:bCs/>
        </w:rPr>
        <w:t xml:space="preserve">Department of Neuroscience, University of Kentucky, 741 S. Limestone, BBSRB 479, Lexington, KY 40508, USA </w:t>
      </w:r>
    </w:p>
    <w:p w14:paraId="59B03BE3" w14:textId="77777777" w:rsidR="001838A0" w:rsidRDefault="001838A0" w:rsidP="001838A0">
      <w:pPr>
        <w:spacing w:after="0"/>
        <w:rPr>
          <w:rFonts w:ascii="Arial" w:hAnsi="Arial" w:cs="Arial"/>
          <w:bCs/>
        </w:rPr>
      </w:pPr>
      <w:r>
        <w:rPr>
          <w:rFonts w:ascii="Arial" w:hAnsi="Arial" w:cs="Arial"/>
          <w:bCs/>
          <w:vertAlign w:val="superscript"/>
        </w:rPr>
        <w:t>2</w:t>
      </w:r>
      <w:r>
        <w:rPr>
          <w:rFonts w:ascii="Arial" w:hAnsi="Arial" w:cs="Arial"/>
          <w:bCs/>
        </w:rPr>
        <w:t xml:space="preserve">Department of Neurology, Long School of Medicine, University of Texas at San Antonio, 7703 Floyd Curl Drive, MSC 7883, San Antonio, Texas 78229, USA </w:t>
      </w:r>
    </w:p>
    <w:p w14:paraId="58F66488" w14:textId="77777777" w:rsidR="001838A0" w:rsidRDefault="001838A0" w:rsidP="001838A0">
      <w:pPr>
        <w:spacing w:after="0"/>
        <w:rPr>
          <w:rFonts w:ascii="Arial" w:hAnsi="Arial" w:cs="Arial"/>
          <w:bCs/>
        </w:rPr>
      </w:pPr>
      <w:r>
        <w:rPr>
          <w:rFonts w:ascii="Arial" w:hAnsi="Arial" w:cs="Arial"/>
          <w:bCs/>
          <w:vertAlign w:val="superscript"/>
        </w:rPr>
        <w:t>3</w:t>
      </w:r>
      <w:r>
        <w:rPr>
          <w:rFonts w:ascii="Arial" w:hAnsi="Arial" w:cs="Arial"/>
          <w:bCs/>
        </w:rPr>
        <w:t xml:space="preserve">Department of Neurology, University of Kentucky, 740 S. Limestone, Kentucky Clinic J-455 Lexington, KY 40536, USA </w:t>
      </w:r>
    </w:p>
    <w:p w14:paraId="7F7B92EA" w14:textId="77777777" w:rsidR="001838A0" w:rsidRDefault="001838A0" w:rsidP="001838A0">
      <w:pPr>
        <w:spacing w:after="0"/>
        <w:rPr>
          <w:rFonts w:ascii="Arial" w:hAnsi="Arial" w:cs="Arial"/>
        </w:rPr>
      </w:pPr>
    </w:p>
    <w:p w14:paraId="42C00F39" w14:textId="77777777" w:rsidR="001838A0" w:rsidRDefault="001838A0" w:rsidP="001838A0">
      <w:pPr>
        <w:spacing w:after="0"/>
        <w:rPr>
          <w:rFonts w:ascii="Arial" w:hAnsi="Arial" w:cs="Arial"/>
          <w:u w:val="single"/>
        </w:rPr>
      </w:pPr>
      <w:r>
        <w:rPr>
          <w:rFonts w:ascii="Arial" w:hAnsi="Arial" w:cs="Arial"/>
          <w:u w:val="single"/>
        </w:rPr>
        <w:t>Introduction</w:t>
      </w:r>
    </w:p>
    <w:p w14:paraId="5D14CD0E" w14:textId="77777777" w:rsidR="001838A0" w:rsidRDefault="001838A0" w:rsidP="001838A0">
      <w:pPr>
        <w:spacing w:after="0"/>
        <w:rPr>
          <w:rFonts w:ascii="Arial" w:hAnsi="Arial" w:cs="Arial"/>
          <w:bCs/>
        </w:rPr>
      </w:pPr>
      <w:r>
        <w:rPr>
          <w:rFonts w:ascii="Arial" w:hAnsi="Arial" w:cs="Arial"/>
          <w:bCs/>
        </w:rPr>
        <w:t xml:space="preserve">Ischemic stroke induces a sustained adaptive immune response, with B cells found in the brain for months after injury. Here we characterize brain-resident B cells in healthy and post-stroke aged mice to determine how injury changes B cell receptor (BCR) gene usage. </w:t>
      </w:r>
    </w:p>
    <w:p w14:paraId="020B79A4" w14:textId="77777777" w:rsidR="001838A0" w:rsidRDefault="001838A0" w:rsidP="001838A0">
      <w:pPr>
        <w:spacing w:after="0"/>
        <w:rPr>
          <w:rFonts w:ascii="Arial" w:hAnsi="Arial" w:cs="Arial"/>
          <w:bCs/>
        </w:rPr>
      </w:pPr>
    </w:p>
    <w:p w14:paraId="0D463D1B" w14:textId="77777777" w:rsidR="001838A0" w:rsidRDefault="001838A0" w:rsidP="001838A0">
      <w:pPr>
        <w:spacing w:after="0"/>
        <w:rPr>
          <w:rFonts w:ascii="Arial" w:hAnsi="Arial" w:cs="Arial"/>
          <w:u w:val="single"/>
        </w:rPr>
      </w:pPr>
      <w:r>
        <w:rPr>
          <w:rFonts w:ascii="Arial" w:hAnsi="Arial" w:cs="Arial"/>
          <w:u w:val="single"/>
        </w:rPr>
        <w:t>Methods</w:t>
      </w:r>
    </w:p>
    <w:p w14:paraId="68498D99" w14:textId="77777777" w:rsidR="00CE040B" w:rsidRDefault="001838A0" w:rsidP="001838A0">
      <w:pPr>
        <w:spacing w:after="0"/>
        <w:rPr>
          <w:rFonts w:ascii="Arial" w:hAnsi="Arial" w:cs="Arial"/>
          <w:bCs/>
        </w:rPr>
      </w:pPr>
      <w:r>
        <w:rPr>
          <w:rFonts w:ascii="Arial" w:hAnsi="Arial" w:cs="Arial"/>
          <w:bCs/>
        </w:rPr>
        <w:t>B cells were isolated from the brains of aged (&gt;18 mos.) uninjured (n=4/sex) and 3-week post-transient middle cerebral artery occlusion (n=4 females) mice and single cell RNA and B cell receptor sequenced (</w:t>
      </w:r>
      <w:proofErr w:type="spellStart"/>
      <w:r>
        <w:rPr>
          <w:rFonts w:ascii="Arial" w:hAnsi="Arial" w:cs="Arial"/>
          <w:bCs/>
        </w:rPr>
        <w:t>scBCRseq</w:t>
      </w:r>
      <w:proofErr w:type="spellEnd"/>
      <w:r>
        <w:rPr>
          <w:rFonts w:ascii="Arial" w:hAnsi="Arial" w:cs="Arial"/>
          <w:bCs/>
        </w:rPr>
        <w:t xml:space="preserve">). Data analysis was performed with Seurat and B cell subtypes were identified based off canonical marker expression. BCR clonal data was paired with RNA data and analyzed using </w:t>
      </w:r>
      <w:proofErr w:type="spellStart"/>
      <w:r>
        <w:rPr>
          <w:rFonts w:ascii="Arial" w:hAnsi="Arial" w:cs="Arial"/>
          <w:bCs/>
        </w:rPr>
        <w:t>scRepertoire</w:t>
      </w:r>
      <w:proofErr w:type="spellEnd"/>
      <w:r>
        <w:rPr>
          <w:rFonts w:ascii="Arial" w:hAnsi="Arial" w:cs="Arial"/>
          <w:bCs/>
        </w:rPr>
        <w:t xml:space="preserve"> in R.</w:t>
      </w:r>
    </w:p>
    <w:p w14:paraId="389BEB54" w14:textId="7D600916" w:rsidR="001838A0" w:rsidRDefault="00CE040B" w:rsidP="001838A0">
      <w:pPr>
        <w:spacing w:after="0"/>
        <w:rPr>
          <w:rFonts w:ascii="Arial" w:hAnsi="Arial" w:cs="Arial"/>
        </w:rPr>
      </w:pPr>
      <w:r>
        <w:rPr>
          <w:rFonts w:ascii="Arial" w:hAnsi="Arial" w:cs="Arial"/>
        </w:rPr>
        <w:t xml:space="preserve"> </w:t>
      </w:r>
    </w:p>
    <w:p w14:paraId="509FD6FF" w14:textId="77777777" w:rsidR="001838A0" w:rsidRDefault="001838A0" w:rsidP="001838A0">
      <w:pPr>
        <w:spacing w:after="0"/>
        <w:rPr>
          <w:rFonts w:ascii="Arial" w:hAnsi="Arial" w:cs="Arial"/>
          <w:u w:val="single"/>
        </w:rPr>
      </w:pPr>
      <w:r>
        <w:rPr>
          <w:rFonts w:ascii="Arial" w:hAnsi="Arial" w:cs="Arial"/>
          <w:u w:val="single"/>
        </w:rPr>
        <w:t>Results</w:t>
      </w:r>
    </w:p>
    <w:p w14:paraId="1F07DA8B" w14:textId="77777777" w:rsidR="001838A0" w:rsidRDefault="001838A0" w:rsidP="001838A0">
      <w:pPr>
        <w:spacing w:after="0"/>
        <w:rPr>
          <w:rFonts w:ascii="Arial" w:hAnsi="Arial" w:cs="Arial"/>
        </w:rPr>
      </w:pPr>
      <w:r>
        <w:rPr>
          <w:rFonts w:ascii="Arial" w:hAnsi="Arial" w:cs="Arial"/>
        </w:rPr>
        <w:t>Seven B cell clusters spanning from early developmental phenotypes to a mature age-associated (ABC)/B1b phenotype were identified. Hyperexpanded clones (defined as comprising greater than 10% of the total BCR repertoire) were found primarily in the ABC/B1b and plasma cell clusters. Clonal network analysis identified BCR sequence similarity amongst cell populations, indicating the potential for CNS-specific proliferation. Post-stroke females exhibited the largest proportion of hyperexpanded clones, while uninjured males had no </w:t>
      </w:r>
      <w:proofErr w:type="spellStart"/>
      <w:r>
        <w:rPr>
          <w:rFonts w:ascii="Arial" w:hAnsi="Arial" w:cs="Arial"/>
        </w:rPr>
        <w:t>hyperexpansion</w:t>
      </w:r>
      <w:proofErr w:type="spellEnd"/>
      <w:r>
        <w:rPr>
          <w:rFonts w:ascii="Arial" w:hAnsi="Arial" w:cs="Arial"/>
        </w:rPr>
        <w:t>. The predominant heavy chain constant region was IgM, indicating minimal class switching. Amongst the hyperexpanded clonotypes, </w:t>
      </w:r>
      <w:r>
        <w:rPr>
          <w:rFonts w:ascii="Arial" w:hAnsi="Arial" w:cs="Arial"/>
          <w:i/>
          <w:iCs/>
        </w:rPr>
        <w:t>Ighv7-3</w:t>
      </w:r>
      <w:r>
        <w:rPr>
          <w:rFonts w:ascii="Arial" w:hAnsi="Arial" w:cs="Arial"/>
        </w:rPr>
        <w:t> was the most expressed variable gene in both post-stroke and uninjured females.</w:t>
      </w:r>
    </w:p>
    <w:p w14:paraId="0B57BB2D" w14:textId="77777777" w:rsidR="001838A0" w:rsidRDefault="001838A0" w:rsidP="001838A0">
      <w:pPr>
        <w:spacing w:after="0"/>
        <w:rPr>
          <w:rFonts w:ascii="Arial" w:hAnsi="Arial" w:cs="Arial"/>
        </w:rPr>
      </w:pPr>
    </w:p>
    <w:p w14:paraId="3FB4550F" w14:textId="77777777" w:rsidR="001838A0" w:rsidRDefault="001838A0" w:rsidP="001838A0">
      <w:pPr>
        <w:spacing w:after="0"/>
        <w:rPr>
          <w:rFonts w:ascii="Arial" w:hAnsi="Arial" w:cs="Arial"/>
          <w:u w:val="single"/>
        </w:rPr>
      </w:pPr>
      <w:r>
        <w:rPr>
          <w:rFonts w:ascii="Arial" w:hAnsi="Arial" w:cs="Arial"/>
          <w:u w:val="single"/>
        </w:rPr>
        <w:t>Conclusion</w:t>
      </w:r>
    </w:p>
    <w:p w14:paraId="043004A2" w14:textId="77777777" w:rsidR="001838A0" w:rsidRDefault="001838A0" w:rsidP="001838A0">
      <w:pPr>
        <w:spacing w:after="0"/>
        <w:rPr>
          <w:rFonts w:ascii="Arial" w:hAnsi="Arial" w:cs="Arial"/>
        </w:rPr>
      </w:pPr>
      <w:r>
        <w:rPr>
          <w:rFonts w:ascii="Arial" w:hAnsi="Arial" w:cs="Arial"/>
        </w:rPr>
        <w:t>This work shows developmental B cell phenotypes terminating in an IgM</w:t>
      </w:r>
      <w:r>
        <w:rPr>
          <w:rFonts w:ascii="Arial" w:hAnsi="Arial" w:cs="Arial"/>
          <w:vertAlign w:val="superscript"/>
        </w:rPr>
        <w:t>+</w:t>
      </w:r>
      <w:r>
        <w:rPr>
          <w:rFonts w:ascii="Arial" w:hAnsi="Arial" w:cs="Arial"/>
        </w:rPr>
        <w:t xml:space="preserve"> ABC/B1b hyperexpanded phenotype, implicating the aged brain as a site of local B cell development distinct from canonical lymphocyte maturation sites.</w:t>
      </w:r>
    </w:p>
    <w:p w14:paraId="1C635938" w14:textId="05DDE3A1" w:rsidR="00EE2CCD" w:rsidRDefault="00EE2CCD">
      <w:pPr>
        <w:rPr>
          <w:rFonts w:ascii="Times New Roman" w:eastAsia="Times New Roman" w:hAnsi="Times New Roman" w:cs="Times New Roman"/>
          <w:sz w:val="24"/>
          <w:szCs w:val="24"/>
        </w:rPr>
      </w:pPr>
      <w:r>
        <w:br w:type="page"/>
      </w:r>
    </w:p>
    <w:p w14:paraId="36365913" w14:textId="77777777" w:rsidR="00185A1D" w:rsidRPr="00185A1D" w:rsidRDefault="00185A1D" w:rsidP="00185A1D">
      <w:pPr>
        <w:spacing w:before="240" w:line="240" w:lineRule="auto"/>
        <w:rPr>
          <w:b/>
          <w:sz w:val="24"/>
          <w:szCs w:val="24"/>
          <w:highlight w:val="white"/>
        </w:rPr>
      </w:pPr>
      <w:r w:rsidRPr="00185A1D">
        <w:rPr>
          <w:b/>
          <w:sz w:val="24"/>
          <w:szCs w:val="24"/>
          <w:highlight w:val="white"/>
        </w:rPr>
        <w:lastRenderedPageBreak/>
        <w:t>Microglial contributions to metabolic and sleep dysregulation in an APP/PS1 model of Alzheimer’s Disease</w:t>
      </w:r>
    </w:p>
    <w:p w14:paraId="5E0411B5" w14:textId="77777777" w:rsidR="00185A1D" w:rsidRDefault="00185A1D" w:rsidP="00185A1D">
      <w:pPr>
        <w:spacing w:before="240" w:line="240" w:lineRule="auto"/>
        <w:rPr>
          <w:sz w:val="24"/>
          <w:szCs w:val="24"/>
          <w:highlight w:val="white"/>
        </w:rPr>
      </w:pPr>
      <w:r>
        <w:rPr>
          <w:b/>
          <w:bCs/>
          <w:sz w:val="24"/>
          <w:szCs w:val="24"/>
          <w:highlight w:val="white"/>
        </w:rPr>
        <w:t>Author(s)</w:t>
      </w:r>
      <w:r>
        <w:rPr>
          <w:sz w:val="24"/>
          <w:szCs w:val="24"/>
          <w:highlight w:val="white"/>
        </w:rPr>
        <w:t>: Amunet Jacobs, Nick Constantino, Caitlin Carroll, Shannon Macauley</w:t>
      </w:r>
    </w:p>
    <w:p w14:paraId="5D28247E" w14:textId="77777777" w:rsidR="00185A1D" w:rsidRDefault="00185A1D" w:rsidP="00185A1D">
      <w:pPr>
        <w:spacing w:before="240" w:line="240" w:lineRule="auto"/>
        <w:rPr>
          <w:sz w:val="24"/>
          <w:szCs w:val="24"/>
          <w:highlight w:val="white"/>
        </w:rPr>
      </w:pPr>
      <w:r>
        <w:rPr>
          <w:b/>
          <w:bCs/>
          <w:sz w:val="24"/>
          <w:szCs w:val="24"/>
          <w:highlight w:val="white"/>
        </w:rPr>
        <w:t>Affiliation(s)</w:t>
      </w:r>
      <w:r>
        <w:rPr>
          <w:sz w:val="24"/>
          <w:szCs w:val="24"/>
          <w:highlight w:val="white"/>
        </w:rPr>
        <w:t>: University of Kentucky College of Medicine</w:t>
      </w:r>
    </w:p>
    <w:p w14:paraId="528D7D47" w14:textId="77777777" w:rsidR="00185A1D" w:rsidRDefault="00185A1D" w:rsidP="00185A1D">
      <w:pPr>
        <w:spacing w:before="240" w:line="240" w:lineRule="auto"/>
        <w:rPr>
          <w:sz w:val="24"/>
          <w:szCs w:val="24"/>
        </w:rPr>
      </w:pPr>
      <w:r>
        <w:rPr>
          <w:sz w:val="24"/>
          <w:szCs w:val="24"/>
        </w:rPr>
        <w:t>Alzheimer’s disease (AD) is a progressive neurodegenerative disorder characterized by amyloid-β (Aβ) plaque accumulation and widespread metabolic dysfunction throughout the brain. In addition to cognitive decline, individuals with AD frequently exhibit sleep disturbances, including fragmented sleep and reduced total sleep time. Emerging evidence suggests that microglia undergo metabolic reprogramming in amyloid-rich environments, shifting toward glycolytic metabolism and altered glucose utilization. These metabolic changes may potentially contribute to broader disruptions in brain physiology. However, the extent to which microglia contribute to metabolic and symptomatic abnormalities associated with amyloid pathology remains unclear.</w:t>
      </w:r>
    </w:p>
    <w:p w14:paraId="190BF6E5" w14:textId="77777777" w:rsidR="00185A1D" w:rsidRDefault="00185A1D" w:rsidP="00185A1D">
      <w:pPr>
        <w:spacing w:before="240" w:after="240" w:line="240" w:lineRule="auto"/>
        <w:rPr>
          <w:sz w:val="24"/>
          <w:szCs w:val="24"/>
        </w:rPr>
      </w:pPr>
      <w:r>
        <w:rPr>
          <w:sz w:val="24"/>
          <w:szCs w:val="24"/>
        </w:rPr>
        <w:t xml:space="preserve">To examine the functional role of microglia in AD-related phenotypes, we used pharmacological depletion with the CSF1R inhibitor </w:t>
      </w:r>
      <w:proofErr w:type="spellStart"/>
      <w:r>
        <w:rPr>
          <w:sz w:val="24"/>
          <w:szCs w:val="24"/>
        </w:rPr>
        <w:t>pexidartinib</w:t>
      </w:r>
      <w:proofErr w:type="spellEnd"/>
      <w:r>
        <w:rPr>
          <w:sz w:val="24"/>
          <w:szCs w:val="24"/>
        </w:rPr>
        <w:t xml:space="preserve"> (PLX3397). In one cohort, nine-month-old APP/PS1 mice were placed on a diet containing PLX3397 for 14 days. Sleep behavior was assessed using the </w:t>
      </w:r>
      <w:proofErr w:type="spellStart"/>
      <w:r>
        <w:rPr>
          <w:sz w:val="24"/>
          <w:szCs w:val="24"/>
        </w:rPr>
        <w:t>PiezoSleep</w:t>
      </w:r>
      <w:proofErr w:type="spellEnd"/>
      <w:r>
        <w:rPr>
          <w:sz w:val="24"/>
          <w:szCs w:val="24"/>
        </w:rPr>
        <w:t xml:space="preserve"> system.</w:t>
      </w:r>
    </w:p>
    <w:p w14:paraId="7B0B6A75" w14:textId="77777777" w:rsidR="00185A1D" w:rsidRDefault="00185A1D" w:rsidP="00185A1D">
      <w:pPr>
        <w:spacing w:before="240" w:after="240" w:line="240" w:lineRule="auto"/>
        <w:rPr>
          <w:sz w:val="24"/>
          <w:szCs w:val="24"/>
        </w:rPr>
      </w:pPr>
      <w:r>
        <w:rPr>
          <w:sz w:val="24"/>
          <w:szCs w:val="24"/>
        </w:rPr>
        <w:t>Two weeks of PLX3397 treatment resulted in widespread cortical microglial depletion, reducing Iba1⁺ microglial cell counts by approximately 70% compared to controls (p &lt; 0.001). Additionally, PLX-treated mice spent a greater proportion of time asleep over a 24-hour period compared to untreated APP/PS1 mice (p &lt; 0.05), corresponding to approximately 45 additional minutes of sleep per day.</w:t>
      </w:r>
    </w:p>
    <w:p w14:paraId="7FFFFE57" w14:textId="77777777" w:rsidR="00185A1D" w:rsidRDefault="00185A1D" w:rsidP="00185A1D">
      <w:pPr>
        <w:spacing w:before="240" w:after="240" w:line="240" w:lineRule="auto"/>
        <w:rPr>
          <w:sz w:val="24"/>
          <w:szCs w:val="24"/>
        </w:rPr>
      </w:pPr>
      <w:r>
        <w:rPr>
          <w:sz w:val="24"/>
          <w:szCs w:val="24"/>
        </w:rPr>
        <w:t>In an ongoing longitudinal study, metabolic measures including body weight, blood glucose, and lactate are being monitored during microglial depletion. Lactate dehydrogenase (LDH) isoenzyme profiles are also being assessed to evaluate potential shifts in systemic metabolic signatures associated with microglial depletion.</w:t>
      </w:r>
    </w:p>
    <w:p w14:paraId="1ACD48EB" w14:textId="77777777" w:rsidR="00185A1D" w:rsidRDefault="00185A1D" w:rsidP="00185A1D">
      <w:pPr>
        <w:spacing w:before="240" w:after="240" w:line="240" w:lineRule="auto"/>
        <w:rPr>
          <w:sz w:val="24"/>
          <w:szCs w:val="24"/>
        </w:rPr>
      </w:pPr>
      <w:r>
        <w:rPr>
          <w:sz w:val="24"/>
          <w:szCs w:val="24"/>
        </w:rPr>
        <w:t>Together, these studies aim to define how microglia influence metabolic and physiological alterations during amyloid pathology.</w:t>
      </w:r>
    </w:p>
    <w:p w14:paraId="2C724C2A" w14:textId="1153ADAC" w:rsidR="00EE2CCD" w:rsidRDefault="00EE2CCD">
      <w:pPr>
        <w:rPr>
          <w:rFonts w:ascii="Times New Roman" w:eastAsia="Times New Roman" w:hAnsi="Times New Roman" w:cs="Times New Roman"/>
          <w:sz w:val="24"/>
          <w:szCs w:val="24"/>
        </w:rPr>
      </w:pPr>
      <w:r>
        <w:br w:type="page"/>
      </w:r>
    </w:p>
    <w:p w14:paraId="2085BDA1" w14:textId="77777777" w:rsidR="00557570" w:rsidRPr="00557570" w:rsidRDefault="00557570" w:rsidP="00557570">
      <w:pPr>
        <w:rPr>
          <w:rStyle w:val="eop"/>
          <w:rFonts w:ascii="Arial" w:hAnsi="Arial" w:cs="Arial"/>
          <w:b/>
          <w:color w:val="000000"/>
          <w:shd w:val="clear" w:color="auto" w:fill="FFFFFF"/>
        </w:rPr>
      </w:pPr>
      <w:r w:rsidRPr="00557570">
        <w:rPr>
          <w:rStyle w:val="normaltextrun"/>
          <w:rFonts w:ascii="Arial" w:hAnsi="Arial" w:cs="Arial"/>
          <w:b/>
          <w:color w:val="000000"/>
          <w:shd w:val="clear" w:color="auto" w:fill="FFFFFF"/>
        </w:rPr>
        <w:lastRenderedPageBreak/>
        <w:t>Glycerol phosphate modification on the cell wall contributes to dental caries by promoting exopolysaccharide production in </w:t>
      </w:r>
      <w:r w:rsidRPr="00557570">
        <w:rPr>
          <w:rStyle w:val="normaltextrun"/>
          <w:rFonts w:ascii="Arial" w:hAnsi="Arial" w:cs="Arial"/>
          <w:b/>
          <w:i/>
          <w:iCs/>
          <w:color w:val="000000"/>
          <w:shd w:val="clear" w:color="auto" w:fill="FFFFFF"/>
        </w:rPr>
        <w:t xml:space="preserve">Streptococcus </w:t>
      </w:r>
      <w:proofErr w:type="spellStart"/>
      <w:r w:rsidRPr="00557570">
        <w:rPr>
          <w:rStyle w:val="normaltextrun"/>
          <w:rFonts w:ascii="Arial" w:hAnsi="Arial" w:cs="Arial"/>
          <w:b/>
          <w:i/>
          <w:iCs/>
          <w:color w:val="000000"/>
          <w:shd w:val="clear" w:color="auto" w:fill="FFFFFF"/>
        </w:rPr>
        <w:t>mutans</w:t>
      </w:r>
      <w:proofErr w:type="spellEnd"/>
      <w:r w:rsidRPr="00557570">
        <w:rPr>
          <w:rStyle w:val="eop"/>
          <w:rFonts w:ascii="Arial" w:hAnsi="Arial" w:cs="Arial"/>
          <w:b/>
          <w:color w:val="000000"/>
          <w:shd w:val="clear" w:color="auto" w:fill="FFFFFF"/>
        </w:rPr>
        <w:t> </w:t>
      </w:r>
    </w:p>
    <w:p w14:paraId="39DBC578" w14:textId="2D3981BC" w:rsidR="00557570" w:rsidRDefault="00557570" w:rsidP="00CE040B">
      <w:pPr>
        <w:pStyle w:val="paragraph"/>
        <w:spacing w:before="0" w:beforeAutospacing="0" w:after="0" w:afterAutospacing="0"/>
        <w:jc w:val="both"/>
        <w:textAlignment w:val="baseline"/>
        <w:rPr>
          <w:rFonts w:ascii="Segoe UI" w:hAnsi="Segoe UI" w:cs="Segoe UI"/>
          <w:sz w:val="22"/>
          <w:szCs w:val="22"/>
        </w:rPr>
      </w:pPr>
      <w:r>
        <w:rPr>
          <w:rStyle w:val="normaltextrun"/>
          <w:rFonts w:ascii="Arial" w:eastAsiaTheme="majorEastAsia" w:hAnsi="Arial" w:cs="Arial"/>
          <w:sz w:val="22"/>
          <w:szCs w:val="22"/>
        </w:rPr>
        <w:t>Svetlana Zamakhaeva</w:t>
      </w:r>
      <w:r>
        <w:rPr>
          <w:rStyle w:val="normaltextrun"/>
          <w:rFonts w:ascii="Arial" w:eastAsiaTheme="majorEastAsia" w:hAnsi="Arial" w:cs="Arial"/>
          <w:sz w:val="22"/>
          <w:szCs w:val="22"/>
          <w:vertAlign w:val="superscript"/>
        </w:rPr>
        <w:t>2</w:t>
      </w:r>
      <w:r>
        <w:rPr>
          <w:rStyle w:val="normaltextrun"/>
          <w:rFonts w:ascii="Arial" w:eastAsiaTheme="majorEastAsia" w:hAnsi="Arial" w:cs="Arial"/>
          <w:sz w:val="22"/>
          <w:szCs w:val="22"/>
        </w:rPr>
        <w:t>, Jeffrey S. Rush</w:t>
      </w:r>
      <w:r>
        <w:rPr>
          <w:rStyle w:val="normaltextrun"/>
          <w:rFonts w:ascii="Arial" w:eastAsiaTheme="majorEastAsia" w:hAnsi="Arial" w:cs="Arial"/>
          <w:sz w:val="22"/>
          <w:szCs w:val="22"/>
          <w:vertAlign w:val="superscript"/>
        </w:rPr>
        <w:t>1</w:t>
      </w:r>
      <w:r>
        <w:rPr>
          <w:rStyle w:val="normaltextrun"/>
          <w:rFonts w:ascii="Arial" w:eastAsiaTheme="majorEastAsia" w:hAnsi="Arial" w:cs="Arial"/>
          <w:sz w:val="22"/>
          <w:szCs w:val="22"/>
        </w:rPr>
        <w:t>, Cameron W. Kenner</w:t>
      </w:r>
      <w:r>
        <w:rPr>
          <w:rStyle w:val="normaltextrun"/>
          <w:rFonts w:ascii="Arial" w:eastAsiaTheme="majorEastAsia" w:hAnsi="Arial" w:cs="Arial"/>
          <w:sz w:val="22"/>
          <w:szCs w:val="22"/>
          <w:vertAlign w:val="superscript"/>
        </w:rPr>
        <w:t>2</w:t>
      </w:r>
      <w:r>
        <w:rPr>
          <w:rStyle w:val="normaltextrun"/>
          <w:rFonts w:ascii="Arial" w:eastAsiaTheme="majorEastAsia" w:hAnsi="Arial" w:cs="Arial"/>
          <w:sz w:val="22"/>
          <w:szCs w:val="22"/>
        </w:rPr>
        <w:t>, Robert J. Danaher</w:t>
      </w:r>
      <w:r>
        <w:rPr>
          <w:rStyle w:val="normaltextrun"/>
          <w:rFonts w:ascii="Arial" w:eastAsiaTheme="majorEastAsia" w:hAnsi="Arial" w:cs="Arial"/>
          <w:sz w:val="22"/>
          <w:szCs w:val="22"/>
          <w:vertAlign w:val="superscript"/>
        </w:rPr>
        <w:t>3</w:t>
      </w:r>
      <w:r>
        <w:rPr>
          <w:rStyle w:val="normaltextrun"/>
          <w:rFonts w:ascii="Arial" w:eastAsiaTheme="majorEastAsia" w:hAnsi="Arial" w:cs="Arial"/>
          <w:sz w:val="22"/>
          <w:szCs w:val="22"/>
        </w:rPr>
        <w:t>, Hideaki Nagaoka</w:t>
      </w:r>
      <w:r>
        <w:rPr>
          <w:rStyle w:val="normaltextrun"/>
          <w:rFonts w:ascii="Arial" w:eastAsiaTheme="majorEastAsia" w:hAnsi="Arial" w:cs="Arial"/>
          <w:sz w:val="22"/>
          <w:szCs w:val="22"/>
          <w:vertAlign w:val="superscript"/>
        </w:rPr>
        <w:t>3</w:t>
      </w:r>
      <w:r>
        <w:rPr>
          <w:rStyle w:val="normaltextrun"/>
          <w:rFonts w:ascii="Arial" w:eastAsiaTheme="majorEastAsia" w:hAnsi="Arial" w:cs="Arial"/>
          <w:sz w:val="22"/>
          <w:szCs w:val="22"/>
        </w:rPr>
        <w:t>, Luciana M Shaddox</w:t>
      </w:r>
      <w:r>
        <w:rPr>
          <w:rStyle w:val="normaltextrun"/>
          <w:rFonts w:ascii="Arial" w:eastAsiaTheme="majorEastAsia" w:hAnsi="Arial" w:cs="Arial"/>
          <w:sz w:val="22"/>
          <w:szCs w:val="22"/>
          <w:vertAlign w:val="superscript"/>
        </w:rPr>
        <w:t>3</w:t>
      </w:r>
      <w:r>
        <w:rPr>
          <w:rStyle w:val="normaltextrun"/>
          <w:rFonts w:ascii="Arial" w:eastAsiaTheme="majorEastAsia" w:hAnsi="Arial" w:cs="Arial"/>
          <w:sz w:val="22"/>
          <w:szCs w:val="22"/>
        </w:rPr>
        <w:t>, Konstantin V. Korotkov</w:t>
      </w:r>
      <w:r>
        <w:rPr>
          <w:rStyle w:val="normaltextrun"/>
          <w:rFonts w:ascii="Arial" w:eastAsiaTheme="majorEastAsia" w:hAnsi="Arial" w:cs="Arial"/>
          <w:sz w:val="22"/>
          <w:szCs w:val="22"/>
          <w:vertAlign w:val="superscript"/>
        </w:rPr>
        <w:t>1</w:t>
      </w:r>
      <w:r>
        <w:rPr>
          <w:rStyle w:val="normaltextrun"/>
          <w:rFonts w:ascii="Arial" w:eastAsiaTheme="majorEastAsia" w:hAnsi="Arial" w:cs="Arial"/>
          <w:sz w:val="22"/>
          <w:szCs w:val="22"/>
        </w:rPr>
        <w:t>, and Natalia Korotkova</w:t>
      </w:r>
      <w:r>
        <w:rPr>
          <w:rStyle w:val="normaltextrun"/>
          <w:rFonts w:ascii="Arial" w:eastAsiaTheme="majorEastAsia" w:hAnsi="Arial" w:cs="Arial"/>
          <w:sz w:val="22"/>
          <w:szCs w:val="22"/>
          <w:vertAlign w:val="superscript"/>
        </w:rPr>
        <w:t>2, 1*</w:t>
      </w:r>
    </w:p>
    <w:p w14:paraId="3F335E31" w14:textId="77777777" w:rsidR="00557570" w:rsidRDefault="00557570" w:rsidP="00557570">
      <w:pPr>
        <w:pStyle w:val="paragraph"/>
        <w:spacing w:before="0" w:beforeAutospacing="0" w:after="0" w:afterAutospacing="0"/>
        <w:jc w:val="both"/>
        <w:textAlignment w:val="baseline"/>
        <w:rPr>
          <w:rFonts w:ascii="Segoe UI" w:hAnsi="Segoe UI" w:cs="Segoe UI"/>
          <w:sz w:val="22"/>
          <w:szCs w:val="22"/>
        </w:rPr>
      </w:pPr>
      <w:r>
        <w:rPr>
          <w:rStyle w:val="normaltextrun"/>
          <w:rFonts w:ascii="Arial" w:eastAsiaTheme="majorEastAsia" w:hAnsi="Arial" w:cs="Arial"/>
          <w:sz w:val="22"/>
          <w:szCs w:val="22"/>
          <w:vertAlign w:val="superscript"/>
        </w:rPr>
        <w:t>1</w:t>
      </w:r>
      <w:r>
        <w:rPr>
          <w:rStyle w:val="normaltextrun"/>
          <w:rFonts w:ascii="Arial" w:eastAsiaTheme="majorEastAsia" w:hAnsi="Arial" w:cs="Arial"/>
          <w:sz w:val="22"/>
          <w:szCs w:val="22"/>
        </w:rPr>
        <w:t>Department of Molecular and Cellular Biochemistry, University of Kentucky, Lexington, Kentucky, USA </w:t>
      </w:r>
      <w:r>
        <w:rPr>
          <w:rStyle w:val="eop"/>
          <w:rFonts w:ascii="Arial" w:eastAsiaTheme="majorEastAsia" w:hAnsi="Arial" w:cs="Arial"/>
          <w:sz w:val="22"/>
          <w:szCs w:val="22"/>
        </w:rPr>
        <w:t> </w:t>
      </w:r>
    </w:p>
    <w:p w14:paraId="30B15039" w14:textId="77777777" w:rsidR="00557570" w:rsidRDefault="00557570" w:rsidP="00557570">
      <w:pPr>
        <w:pStyle w:val="paragraph"/>
        <w:spacing w:before="0" w:beforeAutospacing="0" w:after="0" w:afterAutospacing="0"/>
        <w:jc w:val="both"/>
        <w:textAlignment w:val="baseline"/>
        <w:rPr>
          <w:rFonts w:ascii="Segoe UI" w:hAnsi="Segoe UI" w:cs="Segoe UI"/>
          <w:sz w:val="22"/>
          <w:szCs w:val="22"/>
        </w:rPr>
      </w:pPr>
      <w:r>
        <w:rPr>
          <w:rStyle w:val="normaltextrun"/>
          <w:rFonts w:ascii="Arial" w:eastAsiaTheme="majorEastAsia" w:hAnsi="Arial" w:cs="Arial"/>
          <w:sz w:val="22"/>
          <w:szCs w:val="22"/>
          <w:vertAlign w:val="superscript"/>
        </w:rPr>
        <w:t>2</w:t>
      </w:r>
      <w:r>
        <w:rPr>
          <w:rStyle w:val="normaltextrun"/>
          <w:rFonts w:ascii="Arial" w:eastAsiaTheme="majorEastAsia" w:hAnsi="Arial" w:cs="Arial"/>
          <w:sz w:val="22"/>
          <w:szCs w:val="22"/>
        </w:rPr>
        <w:t>Department of Microbiology, Immunology and Molecular Genetics, University of Kentucky, Lexington, Kentucky, USA </w:t>
      </w:r>
      <w:r>
        <w:rPr>
          <w:rStyle w:val="eop"/>
          <w:rFonts w:ascii="Arial" w:eastAsiaTheme="majorEastAsia" w:hAnsi="Arial" w:cs="Arial"/>
          <w:sz w:val="22"/>
          <w:szCs w:val="22"/>
        </w:rPr>
        <w:t> </w:t>
      </w:r>
    </w:p>
    <w:p w14:paraId="70E77D76" w14:textId="1EEBD85B" w:rsidR="00557570" w:rsidRDefault="00557570" w:rsidP="00CE040B">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vertAlign w:val="superscript"/>
        </w:rPr>
        <w:t>3</w:t>
      </w:r>
      <w:r>
        <w:rPr>
          <w:rStyle w:val="normaltextrun"/>
          <w:rFonts w:ascii="Arial" w:eastAsiaTheme="majorEastAsia" w:hAnsi="Arial" w:cs="Arial"/>
          <w:sz w:val="22"/>
          <w:szCs w:val="22"/>
        </w:rPr>
        <w:t>College of Dentistry, University of Kentucky, Lexington, Kentucky, USA</w:t>
      </w:r>
    </w:p>
    <w:p w14:paraId="58D7DB7F" w14:textId="77777777" w:rsidR="00CE040B" w:rsidRDefault="00CE040B" w:rsidP="00CE040B">
      <w:pPr>
        <w:pStyle w:val="paragraph"/>
        <w:spacing w:before="0" w:beforeAutospacing="0" w:after="0" w:afterAutospacing="0"/>
        <w:jc w:val="both"/>
        <w:textAlignment w:val="baseline"/>
        <w:rPr>
          <w:rStyle w:val="normaltextrun"/>
          <w:rFonts w:ascii="Arial" w:hAnsi="Arial" w:cs="Arial"/>
          <w:i/>
          <w:iCs/>
          <w:color w:val="000000"/>
        </w:rPr>
      </w:pPr>
    </w:p>
    <w:p w14:paraId="7BC50DBA" w14:textId="77777777" w:rsidR="00557570" w:rsidRDefault="00557570" w:rsidP="00557570">
      <w:pPr>
        <w:rPr>
          <w:rStyle w:val="normaltextrun"/>
          <w:rFonts w:ascii="Arial" w:hAnsi="Arial" w:cs="Arial"/>
          <w:color w:val="000000"/>
        </w:rPr>
      </w:pPr>
      <w:r>
        <w:rPr>
          <w:rStyle w:val="normaltextrun"/>
          <w:rFonts w:ascii="Arial" w:hAnsi="Arial" w:cs="Arial"/>
          <w:i/>
          <w:iCs/>
          <w:color w:val="000000"/>
        </w:rPr>
        <w:t xml:space="preserve">Streptococcus </w:t>
      </w:r>
      <w:proofErr w:type="spellStart"/>
      <w:r>
        <w:rPr>
          <w:rStyle w:val="normaltextrun"/>
          <w:rFonts w:ascii="Arial" w:hAnsi="Arial" w:cs="Arial"/>
          <w:i/>
          <w:iCs/>
          <w:color w:val="000000"/>
        </w:rPr>
        <w:t>mutans</w:t>
      </w:r>
      <w:proofErr w:type="spellEnd"/>
      <w:r>
        <w:rPr>
          <w:rStyle w:val="normaltextrun"/>
          <w:rFonts w:ascii="Arial" w:hAnsi="Arial" w:cs="Arial"/>
          <w:color w:val="000000"/>
        </w:rPr>
        <w:t xml:space="preserve"> plays a pivotal role in the formation and progression of dental caries — one of the most common chronic infectious diseases in humans. These bacteria form robust biofilms, in which water-insoluble polysaccharides produced by secreted glucosyltransferases (</w:t>
      </w:r>
      <w:proofErr w:type="spellStart"/>
      <w:r>
        <w:rPr>
          <w:rStyle w:val="normaltextrun"/>
          <w:rFonts w:ascii="Arial" w:hAnsi="Arial" w:cs="Arial"/>
          <w:color w:val="000000"/>
        </w:rPr>
        <w:t>Gtfs</w:t>
      </w:r>
      <w:proofErr w:type="spellEnd"/>
      <w:r>
        <w:rPr>
          <w:rStyle w:val="normaltextrun"/>
          <w:rFonts w:ascii="Arial" w:hAnsi="Arial" w:cs="Arial"/>
          <w:color w:val="000000"/>
        </w:rPr>
        <w:t>) serve as a structural scaffold. The biofilm protects bacteria from host immune responses and shear stress. Accumulation of acidic metabolites within the biofilm lowers the pH, triggering enamel demineralization.</w:t>
      </w:r>
    </w:p>
    <w:p w14:paraId="51AC8E22" w14:textId="77777777" w:rsidR="00557570" w:rsidRDefault="00557570" w:rsidP="00557570">
      <w:pPr>
        <w:rPr>
          <w:rStyle w:val="normaltextrun"/>
          <w:rFonts w:ascii="Arial" w:hAnsi="Arial" w:cs="Arial"/>
          <w:color w:val="000000"/>
        </w:rPr>
      </w:pPr>
      <w:r>
        <w:rPr>
          <w:rStyle w:val="normaltextrun"/>
          <w:rFonts w:ascii="Arial" w:hAnsi="Arial" w:cs="Arial"/>
          <w:color w:val="000000"/>
        </w:rPr>
        <w:t xml:space="preserve">The cell wall of S. </w:t>
      </w:r>
      <w:proofErr w:type="spellStart"/>
      <w:r>
        <w:rPr>
          <w:rStyle w:val="normaltextrun"/>
          <w:rFonts w:ascii="Arial" w:hAnsi="Arial" w:cs="Arial"/>
          <w:color w:val="000000"/>
        </w:rPr>
        <w:t>mutans</w:t>
      </w:r>
      <w:proofErr w:type="spellEnd"/>
      <w:r>
        <w:rPr>
          <w:rStyle w:val="normaltextrun"/>
          <w:rFonts w:ascii="Arial" w:hAnsi="Arial" w:cs="Arial"/>
          <w:color w:val="000000"/>
        </w:rPr>
        <w:t xml:space="preserve"> is composed of peptidoglycan decorated with proteins and rhamnose-glucose polysaccharides (RGPs), which function as analogs of poly-anionic wall teichoic acids. We discovered that the negative charge on RGPs is conferred by glycerol phosphate (</w:t>
      </w:r>
      <w:proofErr w:type="spellStart"/>
      <w:r>
        <w:rPr>
          <w:rStyle w:val="normaltextrun"/>
          <w:rFonts w:ascii="Arial" w:hAnsi="Arial" w:cs="Arial"/>
          <w:color w:val="000000"/>
        </w:rPr>
        <w:t>GroP</w:t>
      </w:r>
      <w:proofErr w:type="spellEnd"/>
      <w:r>
        <w:rPr>
          <w:rStyle w:val="normaltextrun"/>
          <w:rFonts w:ascii="Arial" w:hAnsi="Arial" w:cs="Arial"/>
          <w:color w:val="000000"/>
        </w:rPr>
        <w:t>) modification.</w:t>
      </w:r>
    </w:p>
    <w:p w14:paraId="63D5880A" w14:textId="77777777" w:rsidR="00557570" w:rsidRDefault="00557570" w:rsidP="00557570">
      <w:r>
        <w:rPr>
          <w:rStyle w:val="normaltextrun"/>
          <w:rFonts w:ascii="Arial" w:hAnsi="Arial" w:cs="Arial"/>
          <w:color w:val="000000"/>
        </w:rPr>
        <w:t xml:space="preserve">In this study, we used a caries rat model to demonstrate the critical role of negatively charged </w:t>
      </w:r>
      <w:proofErr w:type="spellStart"/>
      <w:r>
        <w:rPr>
          <w:rStyle w:val="normaltextrun"/>
          <w:rFonts w:ascii="Arial" w:hAnsi="Arial" w:cs="Arial"/>
          <w:color w:val="000000"/>
        </w:rPr>
        <w:t>GroP</w:t>
      </w:r>
      <w:proofErr w:type="spellEnd"/>
      <w:r>
        <w:rPr>
          <w:rStyle w:val="normaltextrun"/>
          <w:rFonts w:ascii="Arial" w:hAnsi="Arial" w:cs="Arial"/>
          <w:color w:val="000000"/>
        </w:rPr>
        <w:t xml:space="preserve"> modification in the colonization and subsequent </w:t>
      </w:r>
      <w:proofErr w:type="spellStart"/>
      <w:r>
        <w:rPr>
          <w:rStyle w:val="normaltextrun"/>
          <w:rFonts w:ascii="Arial" w:hAnsi="Arial" w:cs="Arial"/>
          <w:color w:val="000000"/>
        </w:rPr>
        <w:t>cariogenicity</w:t>
      </w:r>
      <w:proofErr w:type="spellEnd"/>
      <w:r>
        <w:rPr>
          <w:rStyle w:val="normaltextrun"/>
          <w:rFonts w:ascii="Arial" w:hAnsi="Arial" w:cs="Arial"/>
          <w:color w:val="000000"/>
        </w:rPr>
        <w:t xml:space="preserve"> of S. </w:t>
      </w:r>
      <w:proofErr w:type="spellStart"/>
      <w:r>
        <w:rPr>
          <w:rStyle w:val="normaltextrun"/>
          <w:rFonts w:ascii="Arial" w:hAnsi="Arial" w:cs="Arial"/>
          <w:color w:val="000000"/>
        </w:rPr>
        <w:t>mutans</w:t>
      </w:r>
      <w:proofErr w:type="spellEnd"/>
      <w:r>
        <w:rPr>
          <w:rStyle w:val="normaltextrun"/>
          <w:rFonts w:ascii="Arial" w:hAnsi="Arial" w:cs="Arial"/>
          <w:color w:val="000000"/>
        </w:rPr>
        <w:t xml:space="preserve"> in vivo. Follow-up in vitro experiments revealed that a </w:t>
      </w:r>
      <w:proofErr w:type="spellStart"/>
      <w:r>
        <w:rPr>
          <w:rStyle w:val="normaltextrun"/>
          <w:rFonts w:ascii="Arial" w:hAnsi="Arial" w:cs="Arial"/>
          <w:color w:val="000000"/>
        </w:rPr>
        <w:t>GroP</w:t>
      </w:r>
      <w:proofErr w:type="spellEnd"/>
      <w:r>
        <w:rPr>
          <w:rStyle w:val="normaltextrun"/>
          <w:rFonts w:ascii="Arial" w:hAnsi="Arial" w:cs="Arial"/>
          <w:color w:val="000000"/>
        </w:rPr>
        <w:t xml:space="preserve">-deficient strain exhibits defects in the secretion of </w:t>
      </w:r>
      <w:proofErr w:type="spellStart"/>
      <w:r>
        <w:rPr>
          <w:rStyle w:val="normaltextrun"/>
          <w:rFonts w:ascii="Arial" w:hAnsi="Arial" w:cs="Arial"/>
          <w:color w:val="000000"/>
        </w:rPr>
        <w:t>GtfB</w:t>
      </w:r>
      <w:proofErr w:type="spellEnd"/>
      <w:r>
        <w:rPr>
          <w:rStyle w:val="normaltextrun"/>
          <w:rFonts w:ascii="Arial" w:hAnsi="Arial" w:cs="Arial"/>
          <w:color w:val="000000"/>
        </w:rPr>
        <w:t xml:space="preserve"> and </w:t>
      </w:r>
      <w:proofErr w:type="spellStart"/>
      <w:r>
        <w:rPr>
          <w:rStyle w:val="normaltextrun"/>
          <w:rFonts w:ascii="Arial" w:hAnsi="Arial" w:cs="Arial"/>
          <w:color w:val="000000"/>
        </w:rPr>
        <w:t>GtfC</w:t>
      </w:r>
      <w:proofErr w:type="spellEnd"/>
      <w:r>
        <w:rPr>
          <w:rStyle w:val="normaltextrun"/>
          <w:rFonts w:ascii="Arial" w:hAnsi="Arial" w:cs="Arial"/>
          <w:color w:val="000000"/>
        </w:rPr>
        <w:t>, as well as in the decoration of peptidoglycan with adhesins. These changes in protein secretion did not correlate with gene expression patterns. Reduced protein secretion led to decreased synthesis of water-insoluble polysaccharides and impaired the ability of cells to anchor within the biofilm.</w:t>
      </w:r>
    </w:p>
    <w:p w14:paraId="523A5941" w14:textId="7FED5B6F" w:rsidR="00EE2CCD" w:rsidRDefault="00EE2CCD">
      <w:pPr>
        <w:rPr>
          <w:rFonts w:ascii="Times New Roman" w:eastAsia="Times New Roman" w:hAnsi="Times New Roman" w:cs="Times New Roman"/>
          <w:sz w:val="24"/>
          <w:szCs w:val="24"/>
        </w:rPr>
      </w:pPr>
      <w:r>
        <w:br w:type="page"/>
      </w:r>
    </w:p>
    <w:p w14:paraId="3D158511" w14:textId="77777777" w:rsidR="000641AD" w:rsidRDefault="000641AD" w:rsidP="000641AD">
      <w:pPr>
        <w:rPr>
          <w:rFonts w:ascii="Arial" w:hAnsi="Arial" w:cs="Arial"/>
          <w:b/>
          <w:bCs/>
        </w:rPr>
      </w:pPr>
      <w:r>
        <w:rPr>
          <w:rFonts w:ascii="Arial" w:hAnsi="Arial" w:cs="Arial"/>
          <w:b/>
          <w:bCs/>
        </w:rPr>
        <w:lastRenderedPageBreak/>
        <w:t xml:space="preserve">Radiation-derived extracellular vesicles from glioblastoma drive neurotoxic inflammation </w:t>
      </w:r>
    </w:p>
    <w:p w14:paraId="7D9EC480" w14:textId="77777777" w:rsidR="000641AD" w:rsidRDefault="000641AD" w:rsidP="000641AD">
      <w:pPr>
        <w:rPr>
          <w:rFonts w:ascii="Arial" w:hAnsi="Arial" w:cs="Arial"/>
        </w:rPr>
      </w:pPr>
      <w:r>
        <w:rPr>
          <w:rFonts w:ascii="Arial" w:hAnsi="Arial" w:cs="Arial"/>
        </w:rPr>
        <w:t xml:space="preserve">Sara Palacio 1 • Nicole </w:t>
      </w:r>
      <w:proofErr w:type="spellStart"/>
      <w:r>
        <w:rPr>
          <w:rFonts w:ascii="Arial" w:hAnsi="Arial" w:cs="Arial"/>
        </w:rPr>
        <w:t>Rummel</w:t>
      </w:r>
      <w:proofErr w:type="spellEnd"/>
      <w:r>
        <w:rPr>
          <w:rFonts w:ascii="Arial" w:hAnsi="Arial" w:cs="Arial"/>
        </w:rPr>
        <w:t xml:space="preserve"> 2 • James Campbell 1 • Allan Butterfield 2 • Subbarao Bondada 3 • Chi Wang 4 • John </w:t>
      </w:r>
      <w:proofErr w:type="spellStart"/>
      <w:r>
        <w:rPr>
          <w:rFonts w:ascii="Arial" w:hAnsi="Arial" w:cs="Arial"/>
        </w:rPr>
        <w:t>Villano</w:t>
      </w:r>
      <w:proofErr w:type="spellEnd"/>
      <w:r>
        <w:rPr>
          <w:rFonts w:ascii="Arial" w:hAnsi="Arial" w:cs="Arial"/>
        </w:rPr>
        <w:t xml:space="preserve"> 5 • Ines </w:t>
      </w:r>
      <w:proofErr w:type="spellStart"/>
      <w:r>
        <w:rPr>
          <w:rFonts w:ascii="Arial" w:hAnsi="Arial" w:cs="Arial"/>
        </w:rPr>
        <w:t>Batinic</w:t>
      </w:r>
      <w:proofErr w:type="spellEnd"/>
      <w:r>
        <w:rPr>
          <w:rFonts w:ascii="Arial" w:hAnsi="Arial" w:cs="Arial"/>
        </w:rPr>
        <w:t xml:space="preserve">-Haberle 6 • Daret St. Clair 1 • Luksana Chaiswing 1 </w:t>
      </w:r>
    </w:p>
    <w:p w14:paraId="4EE54ED9" w14:textId="77777777" w:rsidR="000641AD" w:rsidRDefault="000641AD" w:rsidP="000641AD">
      <w:pPr>
        <w:rPr>
          <w:rFonts w:ascii="Arial" w:hAnsi="Arial" w:cs="Arial"/>
        </w:rPr>
      </w:pPr>
      <w:r>
        <w:rPr>
          <w:rFonts w:ascii="Arial" w:hAnsi="Arial" w:cs="Arial"/>
        </w:rPr>
        <w:t xml:space="preserve">Toxicology and Cancer Biology, University of Kentucky 1 • Chemistry, University of Kentucky 2 • Microbiology, Immunology and Molecular Genetics, University of Kentucky 3 • Internal Medicine, University of Kentucky 4 • Neuro-Oncology, University of Kentucky 5 • Radiation Oncology, Duke University 6 </w:t>
      </w:r>
    </w:p>
    <w:p w14:paraId="4E0EA77C" w14:textId="77777777" w:rsidR="000641AD" w:rsidRDefault="000641AD" w:rsidP="000641AD">
      <w:pPr>
        <w:rPr>
          <w:rFonts w:ascii="Arial" w:hAnsi="Arial" w:cs="Arial"/>
        </w:rPr>
      </w:pPr>
    </w:p>
    <w:p w14:paraId="233C12EB" w14:textId="77777777" w:rsidR="000641AD" w:rsidRDefault="000641AD" w:rsidP="000641AD">
      <w:pPr>
        <w:rPr>
          <w:rFonts w:ascii="Arial" w:hAnsi="Arial" w:cs="Arial"/>
          <w:sz w:val="24"/>
          <w:szCs w:val="24"/>
        </w:rPr>
      </w:pPr>
      <w:r>
        <w:rPr>
          <w:rFonts w:ascii="Arial" w:hAnsi="Arial" w:cs="Arial"/>
        </w:rPr>
        <w:t xml:space="preserve">Glioblastoma (GBM) remains an incurable cancer despite multimodal treatments that increase life expectancies, but cause therapy-related cognitive impairments. We showed that GBM produces high levels of ROS, which forms the toxic lipid peroxidation product, 4-hydroxynonenal (4HNE). GBM patients exhibit high numbers of extracellular </w:t>
      </w:r>
      <w:proofErr w:type="spellStart"/>
      <w:r>
        <w:rPr>
          <w:rFonts w:ascii="Arial" w:hAnsi="Arial" w:cs="Arial"/>
        </w:rPr>
        <w:t>vesicles</w:t>
      </w:r>
      <w:proofErr w:type="spellEnd"/>
      <w:r>
        <w:rPr>
          <w:rFonts w:ascii="Arial" w:hAnsi="Arial" w:cs="Arial"/>
        </w:rPr>
        <w:t xml:space="preserve"> (EVs) enriched in 4HNE-adducted proteins, particularly after radiation (GBM-RT-EVs). Thus, we hypothesize that GBM-RT-EVs could be a key molecular mediator driving therapy-associated neurotoxicity in GBM patients.</w:t>
      </w:r>
    </w:p>
    <w:p w14:paraId="52AE972A" w14:textId="77777777" w:rsidR="000641AD" w:rsidRDefault="000641AD" w:rsidP="000641AD">
      <w:pPr>
        <w:rPr>
          <w:rFonts w:ascii="Arial" w:hAnsi="Arial" w:cs="Arial"/>
        </w:rPr>
      </w:pPr>
      <w:r>
        <w:rPr>
          <w:rFonts w:ascii="Arial" w:hAnsi="Arial" w:cs="Arial"/>
        </w:rPr>
        <w:t xml:space="preserve">We tested the cognitive impact of GBM-RT-EVs </w:t>
      </w:r>
      <w:r>
        <w:rPr>
          <w:rFonts w:ascii="Arial" w:hAnsi="Arial" w:cs="Arial"/>
          <w:i/>
          <w:iCs/>
        </w:rPr>
        <w:t>in vivo</w:t>
      </w:r>
      <w:r>
        <w:rPr>
          <w:rFonts w:ascii="Arial" w:hAnsi="Arial" w:cs="Arial"/>
        </w:rPr>
        <w:t>. Mice showed cognitive deficits, DNA damage in cerebral tissue, less neuron markers and higher levels of p50 and pro-inflammatory cytokines, like IL-6 and IL-1β as well as increased CD68 expression.</w:t>
      </w:r>
      <w:r>
        <w:t xml:space="preserve"> </w:t>
      </w:r>
      <w:r>
        <w:rPr>
          <w:rFonts w:ascii="Arial" w:hAnsi="Arial" w:cs="Arial"/>
        </w:rPr>
        <w:t xml:space="preserve">Therefore, we hypothesize that GBM-RT-EVs can activate the </w:t>
      </w:r>
      <w:proofErr w:type="spellStart"/>
      <w:r>
        <w:rPr>
          <w:rFonts w:ascii="Arial" w:hAnsi="Arial" w:cs="Arial"/>
        </w:rPr>
        <w:t>NFκB</w:t>
      </w:r>
      <w:proofErr w:type="spellEnd"/>
      <w:r>
        <w:rPr>
          <w:rFonts w:ascii="Arial" w:hAnsi="Arial" w:cs="Arial"/>
        </w:rPr>
        <w:t xml:space="preserve"> pathway. Mechanistic studies revealed that GBM-RT-EVs are internalized by microglia, leading to pronounced activation. Proteomics analysis revealed that mitochondrial proteins are upregulated in GBM-RT-EVs. To assess neurotoxic effects of H2O2, GBM-RT-EVs were added to co-culture chambers containing microglia and neurons. Results showed that neuron viability was reduced when exposed to microglia activated by GBM-RT-EVs</w:t>
      </w:r>
    </w:p>
    <w:p w14:paraId="0EE9FF47" w14:textId="77777777" w:rsidR="000641AD" w:rsidRDefault="000641AD" w:rsidP="000641AD">
      <w:r>
        <w:rPr>
          <w:rFonts w:ascii="Arial" w:hAnsi="Arial" w:cs="Arial"/>
        </w:rPr>
        <w:t xml:space="preserve">Next, we tested if the neurotoxicity induced by GBM-RT-EV could be mitigated with BMX-001, an </w:t>
      </w:r>
      <w:proofErr w:type="spellStart"/>
      <w:r>
        <w:rPr>
          <w:rFonts w:ascii="Arial" w:hAnsi="Arial" w:cs="Arial"/>
        </w:rPr>
        <w:t>MnSOD</w:t>
      </w:r>
      <w:proofErr w:type="spellEnd"/>
      <w:r>
        <w:rPr>
          <w:rFonts w:ascii="Arial" w:hAnsi="Arial" w:cs="Arial"/>
        </w:rPr>
        <w:t xml:space="preserve"> mimetic in Phase II clinical trials for GBM. BMX-001 reverted the microglial activation induced by GBM-RT-EVs. This shows the therapeutic potential of redox modulation in normal tissue. </w:t>
      </w:r>
    </w:p>
    <w:p w14:paraId="41F2F22D" w14:textId="77777777" w:rsidR="000641AD" w:rsidRDefault="000641AD" w:rsidP="000641AD">
      <w:r>
        <w:rPr>
          <w:rFonts w:ascii="Arial" w:hAnsi="Arial" w:cs="Arial"/>
        </w:rPr>
        <w:t>Overall data indicate that GBM-RT-EVs induce microglia-mediated neuronal injury and cognitive variations. These harmful effects may be mitigated by reversing the pro-inflammatory state in microglia—using redox-active antioxidant therapies like BMX-001 in combination with radiation.</w:t>
      </w:r>
    </w:p>
    <w:p w14:paraId="7E0BF818" w14:textId="44FAB052" w:rsidR="00EE2CCD" w:rsidRDefault="00EE2CCD">
      <w:pPr>
        <w:rPr>
          <w:rFonts w:ascii="Times New Roman" w:eastAsia="Times New Roman" w:hAnsi="Times New Roman" w:cs="Times New Roman"/>
          <w:sz w:val="24"/>
          <w:szCs w:val="24"/>
        </w:rPr>
      </w:pPr>
      <w:r>
        <w:br w:type="page"/>
      </w:r>
    </w:p>
    <w:p w14:paraId="69C2CC66" w14:textId="77777777" w:rsidR="000641AD" w:rsidRDefault="000641AD" w:rsidP="000641AD">
      <w:pPr>
        <w:rPr>
          <w:b/>
          <w:bCs/>
        </w:rPr>
      </w:pPr>
      <w:r>
        <w:rPr>
          <w:b/>
          <w:bCs/>
        </w:rPr>
        <w:lastRenderedPageBreak/>
        <w:t>Sex- and Age-Dependent Regulation of the Glucose Receptor Adgrl1 in Mice</w:t>
      </w:r>
    </w:p>
    <w:p w14:paraId="71285F43" w14:textId="77777777" w:rsidR="000641AD" w:rsidRDefault="000641AD" w:rsidP="000641AD">
      <w:r>
        <w:t>Tanjina Emtiaz</w:t>
      </w:r>
      <w:r>
        <w:rPr>
          <w:vertAlign w:val="superscript"/>
        </w:rPr>
        <w:t>1</w:t>
      </w:r>
      <w:r>
        <w:t>, Nazmul Hasan</w:t>
      </w:r>
      <w:r>
        <w:rPr>
          <w:vertAlign w:val="superscript"/>
        </w:rPr>
        <w:t>1</w:t>
      </w:r>
      <w:r>
        <w:t>, Moses Otunla</w:t>
      </w:r>
      <w:r>
        <w:rPr>
          <w:vertAlign w:val="superscript"/>
        </w:rPr>
        <w:t>1</w:t>
      </w:r>
      <w:r>
        <w:t>, Nadia Rashid</w:t>
      </w:r>
      <w:r>
        <w:rPr>
          <w:vertAlign w:val="superscript"/>
        </w:rPr>
        <w:t>1</w:t>
      </w:r>
      <w:r>
        <w:t>, Michael Hodges</w:t>
      </w:r>
      <w:r>
        <w:rPr>
          <w:vertAlign w:val="superscript"/>
        </w:rPr>
        <w:t>1</w:t>
      </w:r>
      <w:r>
        <w:t>, Kavaljit Chhabra</w:t>
      </w:r>
      <w:r>
        <w:rPr>
          <w:vertAlign w:val="superscript"/>
        </w:rPr>
        <w:t>1</w:t>
      </w:r>
    </w:p>
    <w:p w14:paraId="34DB70FF" w14:textId="77777777" w:rsidR="000641AD" w:rsidRDefault="000641AD" w:rsidP="000641AD">
      <w:r>
        <w:t>1 Department of Pharmacology and Nutritional Sciences, College of Medicine, University of Kentucky, Lexington, KY 40508</w:t>
      </w:r>
    </w:p>
    <w:p w14:paraId="618AB097" w14:textId="77777777" w:rsidR="000641AD" w:rsidRDefault="000641AD" w:rsidP="000641AD">
      <w:pPr>
        <w:rPr>
          <w:b/>
          <w:bCs/>
        </w:rPr>
      </w:pPr>
      <w:r>
        <w:rPr>
          <w:b/>
          <w:bCs/>
        </w:rPr>
        <w:t>Abstract</w:t>
      </w:r>
    </w:p>
    <w:p w14:paraId="20A57569" w14:textId="77777777" w:rsidR="000641AD" w:rsidRDefault="000641AD" w:rsidP="000641AD">
      <w:r>
        <w:rPr>
          <w:b/>
          <w:bCs/>
        </w:rPr>
        <w:t>Introduction:</w:t>
      </w:r>
      <w:r>
        <w:t xml:space="preserve"> We recently identified adhesion G-protein coupled receptor L1(Adgrl1) as a glucose receptor that is essential for controlling glucose and energy balance. Deletion of Adgrl1 in the hypothalamus causes obesity in a sex-specific manner in mice. While hypothalamus-specific knockout (KO) of </w:t>
      </w:r>
      <w:r>
        <w:rPr>
          <w:i/>
          <w:iCs/>
        </w:rPr>
        <w:t>Adgrl1</w:t>
      </w:r>
      <w:r>
        <w:t xml:space="preserve"> in male mice causes obesity, ovary-intact female mice have normal body weight even after the hypothalamic Adgrl1 deficiency. Interestingly, ovariectomy unmasks the effects of hypothalamus-specific Adgrl1 deficiency in female mice, indicating sex-dependent regulation by hypothalamic Adgrl1. Therefore, in this study, we determined the role of estrogens on Adgrl1 expression, specifically in the hypothalamus in young and relatively older female mice.</w:t>
      </w:r>
    </w:p>
    <w:p w14:paraId="06960DD9" w14:textId="77777777" w:rsidR="000641AD" w:rsidRDefault="000641AD" w:rsidP="000641AD">
      <w:r>
        <w:rPr>
          <w:b/>
          <w:bCs/>
        </w:rPr>
        <w:t>Methods:</w:t>
      </w:r>
      <w:r>
        <w:t xml:space="preserve"> We first determined hypothalamic </w:t>
      </w:r>
      <w:r>
        <w:rPr>
          <w:i/>
        </w:rPr>
        <w:t>Adgrl1</w:t>
      </w:r>
      <w:r>
        <w:t xml:space="preserve"> expression in 8- and 24-week-old male and female C57BL/6J mice. We also measured </w:t>
      </w:r>
      <w:r>
        <w:rPr>
          <w:i/>
        </w:rPr>
        <w:t>Adgrl1</w:t>
      </w:r>
      <w:r>
        <w:t xml:space="preserve"> expression in the ovaries of 8-week-old female mice and compared the expression with that observed in the hypothalamus. Then, we treated a separate cohort of 8-week-old female mice with 17b-estradiol (E2, 1 mg/Kg, intraperitoneally) and measured their hypothalamic </w:t>
      </w:r>
      <w:r>
        <w:rPr>
          <w:i/>
        </w:rPr>
        <w:t>Adgrl1</w:t>
      </w:r>
      <w:r>
        <w:t xml:space="preserve">. In addition, we excised ovaries from another group of 8-week-old female mice (OVX-group), and three weeks later, we collected their hypothalamus to measure </w:t>
      </w:r>
      <w:r>
        <w:rPr>
          <w:i/>
        </w:rPr>
        <w:t>Adgrl1</w:t>
      </w:r>
      <w:r>
        <w:t xml:space="preserve"> expression by qPCR. Finally, to determine whether Adgrl1 and estrogen receptors are co-expressed in the mouse hypothalamus, we used RNA fluorescence in situ hybridization to detect their RNA in the ventromedial nucleus of the hypothalamus (VMH).</w:t>
      </w:r>
    </w:p>
    <w:p w14:paraId="459DE2FF" w14:textId="77777777" w:rsidR="000641AD" w:rsidRDefault="000641AD" w:rsidP="000641AD">
      <w:r>
        <w:rPr>
          <w:b/>
          <w:bCs/>
        </w:rPr>
        <w:t>Result:</w:t>
      </w:r>
      <w:r>
        <w:t xml:space="preserve"> The qPCR analysis confirmed the expression of </w:t>
      </w:r>
      <w:r>
        <w:rPr>
          <w:i/>
          <w:iCs/>
        </w:rPr>
        <w:t>Adgrl1</w:t>
      </w:r>
      <w:r>
        <w:t xml:space="preserve"> in the mouse ovary, which was about 60% of that present in the hypothalamus. Moreover, female mice had higher Adgrl</w:t>
      </w:r>
      <w:r>
        <w:rPr>
          <w:i/>
          <w:iCs/>
        </w:rPr>
        <w:t>1</w:t>
      </w:r>
      <w:r>
        <w:t xml:space="preserve"> expression in the hypothalamus than male mice at 8 weeks of age. Hypothalamic </w:t>
      </w:r>
      <w:r>
        <w:rPr>
          <w:i/>
          <w:iCs/>
        </w:rPr>
        <w:t>Adgrl1</w:t>
      </w:r>
      <w:r>
        <w:t xml:space="preserve"> was reduced with age in both male and female mice. E2 administration decreased hypothalamic </w:t>
      </w:r>
      <w:r>
        <w:rPr>
          <w:i/>
        </w:rPr>
        <w:t>Adgrl1</w:t>
      </w:r>
      <w:r>
        <w:t xml:space="preserve"> expression in 8-week-old female mice. In contrast, ovariectomy (reduced circulating E2 levels) up regulated the </w:t>
      </w:r>
      <w:r>
        <w:rPr>
          <w:i/>
        </w:rPr>
        <w:t>Adgrl1</w:t>
      </w:r>
      <w:r>
        <w:t xml:space="preserve"> expression. The RNA in situ hybridization demonstrated that </w:t>
      </w:r>
      <w:r>
        <w:rPr>
          <w:i/>
        </w:rPr>
        <w:t xml:space="preserve">Adgrl1 </w:t>
      </w:r>
      <w:r>
        <w:t>is co-localized with about 46 ±9% estrogen receptor 1 (</w:t>
      </w:r>
      <w:r>
        <w:rPr>
          <w:rFonts w:ascii="Calibri" w:hAnsi="Calibri" w:cs="Calibri"/>
        </w:rPr>
        <w:t>α</w:t>
      </w:r>
      <w:r>
        <w:t xml:space="preserve">) expression in the VMH. </w:t>
      </w:r>
    </w:p>
    <w:p w14:paraId="551A2E12" w14:textId="77777777" w:rsidR="000641AD" w:rsidRDefault="000641AD" w:rsidP="000641AD">
      <w:pPr>
        <w:rPr>
          <w:b/>
          <w:bCs/>
        </w:rPr>
      </w:pPr>
      <w:r>
        <w:rPr>
          <w:b/>
          <w:bCs/>
        </w:rPr>
        <w:t xml:space="preserve">Discussion and conclusion: </w:t>
      </w:r>
      <w:r>
        <w:t xml:space="preserve">Our findings suggest that age, estrogen levels, and sex affect </w:t>
      </w:r>
      <w:r>
        <w:rPr>
          <w:i/>
          <w:iCs/>
        </w:rPr>
        <w:t>Adgrl1</w:t>
      </w:r>
      <w:r>
        <w:t xml:space="preserve"> expression. In conclusion, changes in Adgrl1 expression may explain sex and age differences in the pathogenesis of metabolic disorders such as type 2 diabetes and obesity, and their differential responses to a given treatment.</w:t>
      </w:r>
    </w:p>
    <w:p w14:paraId="604B070A" w14:textId="6E98C3AD" w:rsidR="00EE2CCD" w:rsidRDefault="00EE2CCD">
      <w:pPr>
        <w:rPr>
          <w:rFonts w:ascii="Times New Roman" w:eastAsia="Times New Roman" w:hAnsi="Times New Roman" w:cs="Times New Roman"/>
          <w:sz w:val="24"/>
          <w:szCs w:val="24"/>
        </w:rPr>
      </w:pPr>
      <w:r>
        <w:br w:type="page"/>
      </w:r>
    </w:p>
    <w:p w14:paraId="08698C71" w14:textId="6003707B" w:rsidR="005F1775" w:rsidRDefault="005F1775" w:rsidP="005F1775">
      <w:pPr>
        <w:pStyle w:val="BodyText"/>
        <w:spacing w:before="86"/>
        <w:rPr>
          <w:b/>
          <w:w w:val="105"/>
        </w:rPr>
      </w:pPr>
      <w:r w:rsidRPr="005F1775">
        <w:rPr>
          <w:b/>
          <w:w w:val="105"/>
        </w:rPr>
        <w:lastRenderedPageBreak/>
        <w:t>The</w:t>
      </w:r>
      <w:r w:rsidRPr="005F1775">
        <w:rPr>
          <w:b/>
          <w:spacing w:val="-5"/>
          <w:w w:val="105"/>
        </w:rPr>
        <w:t xml:space="preserve"> </w:t>
      </w:r>
      <w:r w:rsidRPr="005F1775">
        <w:rPr>
          <w:b/>
          <w:w w:val="105"/>
        </w:rPr>
        <w:t>Role</w:t>
      </w:r>
      <w:r w:rsidRPr="005F1775">
        <w:rPr>
          <w:b/>
          <w:spacing w:val="-5"/>
          <w:w w:val="105"/>
        </w:rPr>
        <w:t xml:space="preserve"> </w:t>
      </w:r>
      <w:r w:rsidRPr="005F1775">
        <w:rPr>
          <w:b/>
          <w:w w:val="105"/>
        </w:rPr>
        <w:t>of</w:t>
      </w:r>
      <w:r w:rsidRPr="005F1775">
        <w:rPr>
          <w:b/>
          <w:spacing w:val="-6"/>
          <w:w w:val="105"/>
        </w:rPr>
        <w:t xml:space="preserve"> </w:t>
      </w:r>
      <w:r w:rsidRPr="005F1775">
        <w:rPr>
          <w:b/>
          <w:w w:val="105"/>
        </w:rPr>
        <w:t>Metabolic</w:t>
      </w:r>
      <w:r w:rsidRPr="005F1775">
        <w:rPr>
          <w:b/>
          <w:spacing w:val="-5"/>
          <w:w w:val="105"/>
        </w:rPr>
        <w:t xml:space="preserve"> </w:t>
      </w:r>
      <w:r w:rsidRPr="005F1775">
        <w:rPr>
          <w:b/>
          <w:w w:val="105"/>
        </w:rPr>
        <w:t>Plasticity</w:t>
      </w:r>
      <w:r w:rsidRPr="005F1775">
        <w:rPr>
          <w:b/>
          <w:spacing w:val="-4"/>
          <w:w w:val="105"/>
        </w:rPr>
        <w:t xml:space="preserve"> </w:t>
      </w:r>
      <w:r w:rsidRPr="005F1775">
        <w:rPr>
          <w:b/>
          <w:w w:val="105"/>
        </w:rPr>
        <w:t>and</w:t>
      </w:r>
      <w:r w:rsidRPr="005F1775">
        <w:rPr>
          <w:b/>
          <w:spacing w:val="-2"/>
          <w:w w:val="105"/>
        </w:rPr>
        <w:t xml:space="preserve"> </w:t>
      </w:r>
      <w:r w:rsidRPr="005F1775">
        <w:rPr>
          <w:b/>
          <w:w w:val="105"/>
        </w:rPr>
        <w:t>Mitochondrial</w:t>
      </w:r>
      <w:r w:rsidRPr="005F1775">
        <w:rPr>
          <w:b/>
          <w:spacing w:val="-7"/>
          <w:w w:val="105"/>
        </w:rPr>
        <w:t xml:space="preserve"> </w:t>
      </w:r>
      <w:r w:rsidRPr="005F1775">
        <w:rPr>
          <w:b/>
          <w:w w:val="105"/>
        </w:rPr>
        <w:t>Bioenergetics</w:t>
      </w:r>
      <w:r w:rsidRPr="005F1775">
        <w:rPr>
          <w:b/>
          <w:spacing w:val="-7"/>
          <w:w w:val="105"/>
        </w:rPr>
        <w:t xml:space="preserve"> </w:t>
      </w:r>
      <w:r w:rsidRPr="005F1775">
        <w:rPr>
          <w:b/>
          <w:w w:val="105"/>
        </w:rPr>
        <w:t>in</w:t>
      </w:r>
      <w:r w:rsidRPr="005F1775">
        <w:rPr>
          <w:b/>
          <w:spacing w:val="-6"/>
          <w:w w:val="105"/>
        </w:rPr>
        <w:t xml:space="preserve"> </w:t>
      </w:r>
      <w:r w:rsidRPr="005F1775">
        <w:rPr>
          <w:b/>
          <w:w w:val="105"/>
        </w:rPr>
        <w:t>Platelet</w:t>
      </w:r>
      <w:r w:rsidRPr="005F1775">
        <w:rPr>
          <w:b/>
          <w:spacing w:val="-6"/>
          <w:w w:val="105"/>
        </w:rPr>
        <w:t xml:space="preserve"> </w:t>
      </w:r>
      <w:r w:rsidRPr="005F1775">
        <w:rPr>
          <w:b/>
          <w:w w:val="105"/>
        </w:rPr>
        <w:t>Clot Contraction</w:t>
      </w:r>
    </w:p>
    <w:p w14:paraId="7EFEF5F9" w14:textId="77777777" w:rsidR="005F1775" w:rsidRPr="005F1775" w:rsidRDefault="005F1775" w:rsidP="005F1775">
      <w:pPr>
        <w:pStyle w:val="BodyText"/>
        <w:spacing w:before="86"/>
        <w:rPr>
          <w:b/>
        </w:rPr>
      </w:pPr>
    </w:p>
    <w:p w14:paraId="55BBB7C2" w14:textId="01698E3F" w:rsidR="005F1775" w:rsidRDefault="00CE040B" w:rsidP="005F1775">
      <w:pPr>
        <w:pStyle w:val="BodyText"/>
        <w:spacing w:before="3"/>
      </w:pPr>
      <w:hyperlink r:id="rId11">
        <w:r w:rsidR="005F1775">
          <w:rPr>
            <w:w w:val="105"/>
          </w:rPr>
          <w:t>Kaiwen.zheng@uky.edu</w:t>
        </w:r>
      </w:hyperlink>
      <w:r w:rsidR="005F1775">
        <w:rPr>
          <w:spacing w:val="-6"/>
          <w:w w:val="105"/>
        </w:rPr>
        <w:t xml:space="preserve"> </w:t>
      </w:r>
      <w:r w:rsidR="005F1775">
        <w:rPr>
          <w:w w:val="105"/>
        </w:rPr>
        <w:t>Kaiwen</w:t>
      </w:r>
      <w:r w:rsidR="005F1775">
        <w:rPr>
          <w:spacing w:val="-9"/>
          <w:w w:val="105"/>
        </w:rPr>
        <w:t xml:space="preserve"> </w:t>
      </w:r>
      <w:r w:rsidR="005F1775">
        <w:rPr>
          <w:w w:val="105"/>
        </w:rPr>
        <w:t>Zheng,</w:t>
      </w:r>
      <w:r w:rsidR="005F1775">
        <w:rPr>
          <w:spacing w:val="-6"/>
          <w:w w:val="105"/>
        </w:rPr>
        <w:t xml:space="preserve"> </w:t>
      </w:r>
      <w:r w:rsidR="005F1775">
        <w:rPr>
          <w:w w:val="105"/>
        </w:rPr>
        <w:t>Molecular</w:t>
      </w:r>
      <w:r w:rsidR="005F1775">
        <w:rPr>
          <w:spacing w:val="-6"/>
          <w:w w:val="105"/>
        </w:rPr>
        <w:t xml:space="preserve"> </w:t>
      </w:r>
      <w:r w:rsidR="005F1775">
        <w:rPr>
          <w:w w:val="105"/>
        </w:rPr>
        <w:t>and</w:t>
      </w:r>
      <w:r w:rsidR="005F1775">
        <w:rPr>
          <w:spacing w:val="-6"/>
          <w:w w:val="105"/>
        </w:rPr>
        <w:t xml:space="preserve"> </w:t>
      </w:r>
      <w:r w:rsidR="005F1775">
        <w:rPr>
          <w:w w:val="105"/>
        </w:rPr>
        <w:t>Cellular</w:t>
      </w:r>
      <w:r w:rsidR="005F1775">
        <w:rPr>
          <w:spacing w:val="-5"/>
          <w:w w:val="105"/>
        </w:rPr>
        <w:t xml:space="preserve"> </w:t>
      </w:r>
      <w:r w:rsidR="005F1775">
        <w:rPr>
          <w:w w:val="105"/>
        </w:rPr>
        <w:t>Biochemistry</w:t>
      </w:r>
      <w:r w:rsidR="005F1775">
        <w:rPr>
          <w:spacing w:val="-7"/>
          <w:w w:val="105"/>
        </w:rPr>
        <w:t xml:space="preserve"> </w:t>
      </w:r>
      <w:proofErr w:type="spellStart"/>
      <w:proofErr w:type="gramStart"/>
      <w:r w:rsidR="005F1775">
        <w:rPr>
          <w:spacing w:val="-2"/>
          <w:w w:val="105"/>
        </w:rPr>
        <w:t>Department,</w:t>
      </w:r>
      <w:r w:rsidR="005F1775">
        <w:t>University</w:t>
      </w:r>
      <w:proofErr w:type="spellEnd"/>
      <w:proofErr w:type="gramEnd"/>
      <w:r w:rsidR="005F1775">
        <w:rPr>
          <w:spacing w:val="7"/>
        </w:rPr>
        <w:t xml:space="preserve"> </w:t>
      </w:r>
      <w:r w:rsidR="005F1775">
        <w:t>of</w:t>
      </w:r>
      <w:r w:rsidR="005F1775">
        <w:rPr>
          <w:spacing w:val="4"/>
        </w:rPr>
        <w:t xml:space="preserve"> </w:t>
      </w:r>
      <w:r w:rsidR="005F1775">
        <w:rPr>
          <w:spacing w:val="-2"/>
        </w:rPr>
        <w:t>Kentucky</w:t>
      </w:r>
    </w:p>
    <w:p w14:paraId="1D856E23" w14:textId="77777777" w:rsidR="005F1775" w:rsidRDefault="00CE040B" w:rsidP="005F1775">
      <w:pPr>
        <w:pStyle w:val="BodyText"/>
        <w:spacing w:before="251"/>
      </w:pPr>
      <w:hyperlink r:id="rId12">
        <w:r w:rsidR="005F1775">
          <w:rPr>
            <w:w w:val="105"/>
          </w:rPr>
          <w:t>shravani.prakhya@uky.edu</w:t>
        </w:r>
      </w:hyperlink>
      <w:r w:rsidR="005F1775">
        <w:rPr>
          <w:w w:val="105"/>
        </w:rPr>
        <w:t xml:space="preserve"> Kanakanagavalli Shravani Prakhya, Molecular and Cellular Biochemistry Department, University of Kentucky</w:t>
      </w:r>
    </w:p>
    <w:p w14:paraId="22DEF455" w14:textId="77777777" w:rsidR="005F1775" w:rsidRDefault="00CE040B" w:rsidP="005F1775">
      <w:pPr>
        <w:pStyle w:val="BodyText"/>
        <w:spacing w:before="166"/>
      </w:pPr>
      <w:hyperlink r:id="rId13">
        <w:r w:rsidR="005F1775">
          <w:rPr>
            <w:w w:val="105"/>
          </w:rPr>
          <w:t>whitehe@uky.edu</w:t>
        </w:r>
      </w:hyperlink>
      <w:r w:rsidR="005F1775">
        <w:rPr>
          <w:spacing w:val="-10"/>
          <w:w w:val="105"/>
        </w:rPr>
        <w:t xml:space="preserve"> </w:t>
      </w:r>
      <w:r w:rsidR="005F1775">
        <w:rPr>
          <w:w w:val="105"/>
        </w:rPr>
        <w:t>Sidney</w:t>
      </w:r>
      <w:r w:rsidR="005F1775">
        <w:rPr>
          <w:spacing w:val="-11"/>
          <w:w w:val="105"/>
        </w:rPr>
        <w:t xml:space="preserve"> </w:t>
      </w:r>
      <w:r w:rsidR="005F1775">
        <w:rPr>
          <w:w w:val="105"/>
        </w:rPr>
        <w:t>W.</w:t>
      </w:r>
      <w:r w:rsidR="005F1775">
        <w:rPr>
          <w:spacing w:val="-10"/>
          <w:w w:val="105"/>
        </w:rPr>
        <w:t xml:space="preserve"> </w:t>
      </w:r>
      <w:r w:rsidR="005F1775">
        <w:rPr>
          <w:w w:val="105"/>
        </w:rPr>
        <w:t>Whiteheart,</w:t>
      </w:r>
      <w:r w:rsidR="005F1775">
        <w:rPr>
          <w:spacing w:val="-10"/>
          <w:w w:val="105"/>
        </w:rPr>
        <w:t xml:space="preserve"> </w:t>
      </w:r>
      <w:r w:rsidR="005F1775">
        <w:rPr>
          <w:w w:val="105"/>
        </w:rPr>
        <w:t>Molecular</w:t>
      </w:r>
      <w:r w:rsidR="005F1775">
        <w:rPr>
          <w:spacing w:val="-10"/>
          <w:w w:val="105"/>
        </w:rPr>
        <w:t xml:space="preserve"> </w:t>
      </w:r>
      <w:r w:rsidR="005F1775">
        <w:rPr>
          <w:w w:val="105"/>
        </w:rPr>
        <w:t>and</w:t>
      </w:r>
      <w:r w:rsidR="005F1775">
        <w:rPr>
          <w:spacing w:val="-10"/>
          <w:w w:val="105"/>
        </w:rPr>
        <w:t xml:space="preserve"> </w:t>
      </w:r>
      <w:r w:rsidR="005F1775">
        <w:rPr>
          <w:w w:val="105"/>
        </w:rPr>
        <w:t>Cellular</w:t>
      </w:r>
      <w:r w:rsidR="005F1775">
        <w:rPr>
          <w:spacing w:val="-10"/>
          <w:w w:val="105"/>
        </w:rPr>
        <w:t xml:space="preserve"> </w:t>
      </w:r>
      <w:r w:rsidR="005F1775">
        <w:rPr>
          <w:w w:val="105"/>
        </w:rPr>
        <w:t>Biochemistry</w:t>
      </w:r>
      <w:r w:rsidR="005F1775">
        <w:rPr>
          <w:spacing w:val="-11"/>
          <w:w w:val="105"/>
        </w:rPr>
        <w:t xml:space="preserve"> </w:t>
      </w:r>
      <w:r w:rsidR="005F1775">
        <w:rPr>
          <w:w w:val="105"/>
        </w:rPr>
        <w:t>Department, University of Kentucky</w:t>
      </w:r>
    </w:p>
    <w:p w14:paraId="5E501C85" w14:textId="77777777" w:rsidR="005F1775" w:rsidRDefault="005F1775" w:rsidP="005F1775">
      <w:pPr>
        <w:pStyle w:val="BodyText"/>
      </w:pPr>
    </w:p>
    <w:p w14:paraId="42630AA2" w14:textId="77777777" w:rsidR="005F1775" w:rsidRDefault="005F1775" w:rsidP="005F1775">
      <w:pPr>
        <w:pStyle w:val="BodyText"/>
        <w:spacing w:before="148"/>
      </w:pPr>
    </w:p>
    <w:p w14:paraId="6C9BCD67" w14:textId="77777777" w:rsidR="005F1775" w:rsidRDefault="005F1775" w:rsidP="005F1775">
      <w:pPr>
        <w:pStyle w:val="BodyText"/>
        <w:spacing w:before="1" w:line="321" w:lineRule="auto"/>
        <w:ind w:right="18"/>
      </w:pPr>
      <w:r>
        <w:rPr>
          <w:w w:val="105"/>
        </w:rPr>
        <w:t>Platelets</w:t>
      </w:r>
      <w:r>
        <w:rPr>
          <w:spacing w:val="-11"/>
          <w:w w:val="105"/>
        </w:rPr>
        <w:t xml:space="preserve"> </w:t>
      </w:r>
      <w:r>
        <w:rPr>
          <w:w w:val="105"/>
        </w:rPr>
        <w:t>appear</w:t>
      </w:r>
      <w:r>
        <w:rPr>
          <w:spacing w:val="-7"/>
          <w:w w:val="105"/>
        </w:rPr>
        <w:t xml:space="preserve"> </w:t>
      </w:r>
      <w:r>
        <w:rPr>
          <w:w w:val="105"/>
        </w:rPr>
        <w:t>reliant</w:t>
      </w:r>
      <w:r>
        <w:rPr>
          <w:spacing w:val="-10"/>
          <w:w w:val="105"/>
        </w:rPr>
        <w:t xml:space="preserve"> </w:t>
      </w:r>
      <w:r>
        <w:rPr>
          <w:w w:val="105"/>
        </w:rPr>
        <w:t>on</w:t>
      </w:r>
      <w:r>
        <w:rPr>
          <w:spacing w:val="-10"/>
          <w:w w:val="105"/>
        </w:rPr>
        <w:t xml:space="preserve"> </w:t>
      </w:r>
      <w:r>
        <w:rPr>
          <w:w w:val="105"/>
        </w:rPr>
        <w:t>bioenergetic</w:t>
      </w:r>
      <w:r>
        <w:rPr>
          <w:spacing w:val="-9"/>
          <w:w w:val="105"/>
        </w:rPr>
        <w:t xml:space="preserve"> </w:t>
      </w:r>
      <w:r>
        <w:rPr>
          <w:w w:val="105"/>
        </w:rPr>
        <w:t>flexibility</w:t>
      </w:r>
      <w:r>
        <w:rPr>
          <w:spacing w:val="-8"/>
          <w:w w:val="105"/>
        </w:rPr>
        <w:t xml:space="preserve"> </w:t>
      </w:r>
      <w:r>
        <w:rPr>
          <w:w w:val="105"/>
        </w:rPr>
        <w:t>for</w:t>
      </w:r>
      <w:r>
        <w:rPr>
          <w:spacing w:val="-7"/>
          <w:w w:val="105"/>
        </w:rPr>
        <w:t xml:space="preserve"> </w:t>
      </w:r>
      <w:r>
        <w:rPr>
          <w:w w:val="105"/>
        </w:rPr>
        <w:t>their</w:t>
      </w:r>
      <w:r>
        <w:rPr>
          <w:spacing w:val="-7"/>
          <w:w w:val="105"/>
        </w:rPr>
        <w:t xml:space="preserve"> </w:t>
      </w:r>
      <w:r>
        <w:rPr>
          <w:w w:val="105"/>
        </w:rPr>
        <w:t>hemostatic</w:t>
      </w:r>
      <w:r>
        <w:rPr>
          <w:spacing w:val="-9"/>
          <w:w w:val="105"/>
        </w:rPr>
        <w:t xml:space="preserve"> </w:t>
      </w:r>
      <w:r>
        <w:rPr>
          <w:w w:val="105"/>
        </w:rPr>
        <w:t>function;</w:t>
      </w:r>
      <w:r>
        <w:rPr>
          <w:spacing w:val="-7"/>
          <w:w w:val="105"/>
        </w:rPr>
        <w:t xml:space="preserve"> </w:t>
      </w:r>
      <w:r>
        <w:rPr>
          <w:w w:val="105"/>
        </w:rPr>
        <w:t>however,</w:t>
      </w:r>
      <w:r>
        <w:rPr>
          <w:spacing w:val="-7"/>
          <w:w w:val="105"/>
        </w:rPr>
        <w:t xml:space="preserve"> </w:t>
      </w:r>
      <w:r>
        <w:rPr>
          <w:w w:val="105"/>
        </w:rPr>
        <w:t>the</w:t>
      </w:r>
      <w:r>
        <w:rPr>
          <w:spacing w:val="-9"/>
          <w:w w:val="105"/>
        </w:rPr>
        <w:t xml:space="preserve"> </w:t>
      </w:r>
      <w:r>
        <w:rPr>
          <w:w w:val="105"/>
        </w:rPr>
        <w:t xml:space="preserve">extent of this flexibility and the sources of the relevant fuels are unclear. Historic data suggested that initial activation steps (adhesion, spreading, and aggregation) may be fueled predominantly by glycolysis, while later steps (clot contraction) are more reliant on </w:t>
      </w:r>
      <w:proofErr w:type="spellStart"/>
      <w:r>
        <w:rPr>
          <w:w w:val="105"/>
        </w:rPr>
        <w:t>OxPhos</w:t>
      </w:r>
      <w:proofErr w:type="spellEnd"/>
      <w:r>
        <w:rPr>
          <w:w w:val="105"/>
        </w:rPr>
        <w:t xml:space="preserve"> for sustained ATP levels. This</w:t>
      </w:r>
      <w:r>
        <w:rPr>
          <w:spacing w:val="-5"/>
          <w:w w:val="105"/>
        </w:rPr>
        <w:t xml:space="preserve"> </w:t>
      </w:r>
      <w:r>
        <w:rPr>
          <w:w w:val="105"/>
        </w:rPr>
        <w:t>project</w:t>
      </w:r>
      <w:r>
        <w:rPr>
          <w:spacing w:val="-4"/>
          <w:w w:val="105"/>
        </w:rPr>
        <w:t xml:space="preserve"> </w:t>
      </w:r>
      <w:r>
        <w:rPr>
          <w:w w:val="105"/>
        </w:rPr>
        <w:t>aims</w:t>
      </w:r>
      <w:r>
        <w:rPr>
          <w:spacing w:val="-1"/>
          <w:w w:val="105"/>
        </w:rPr>
        <w:t xml:space="preserve"> </w:t>
      </w:r>
      <w:r>
        <w:rPr>
          <w:w w:val="105"/>
        </w:rPr>
        <w:t>to</w:t>
      </w:r>
      <w:r>
        <w:rPr>
          <w:spacing w:val="-4"/>
          <w:w w:val="105"/>
        </w:rPr>
        <w:t xml:space="preserve"> </w:t>
      </w:r>
      <w:r>
        <w:rPr>
          <w:w w:val="105"/>
        </w:rPr>
        <w:t>define</w:t>
      </w:r>
      <w:r>
        <w:rPr>
          <w:spacing w:val="-3"/>
          <w:w w:val="105"/>
        </w:rPr>
        <w:t xml:space="preserve"> </w:t>
      </w:r>
      <w:r>
        <w:rPr>
          <w:w w:val="105"/>
        </w:rPr>
        <w:t>the</w:t>
      </w:r>
      <w:r>
        <w:rPr>
          <w:spacing w:val="-3"/>
          <w:w w:val="105"/>
        </w:rPr>
        <w:t xml:space="preserve"> </w:t>
      </w:r>
      <w:r>
        <w:rPr>
          <w:w w:val="105"/>
        </w:rPr>
        <w:t>contributions of</w:t>
      </w:r>
      <w:r>
        <w:rPr>
          <w:spacing w:val="-4"/>
          <w:w w:val="105"/>
        </w:rPr>
        <w:t xml:space="preserve"> </w:t>
      </w:r>
      <w:r>
        <w:rPr>
          <w:w w:val="105"/>
        </w:rPr>
        <w:t>energy sources</w:t>
      </w:r>
      <w:r>
        <w:rPr>
          <w:spacing w:val="-5"/>
          <w:w w:val="105"/>
        </w:rPr>
        <w:t xml:space="preserve"> </w:t>
      </w:r>
      <w:r>
        <w:rPr>
          <w:w w:val="105"/>
        </w:rPr>
        <w:t>to</w:t>
      </w:r>
      <w:r>
        <w:rPr>
          <w:spacing w:val="-4"/>
          <w:w w:val="105"/>
        </w:rPr>
        <w:t xml:space="preserve"> </w:t>
      </w:r>
      <w:r>
        <w:rPr>
          <w:w w:val="105"/>
        </w:rPr>
        <w:t>clot</w:t>
      </w:r>
      <w:r>
        <w:rPr>
          <w:spacing w:val="-4"/>
          <w:w w:val="105"/>
        </w:rPr>
        <w:t xml:space="preserve"> </w:t>
      </w:r>
      <w:r>
        <w:rPr>
          <w:w w:val="105"/>
        </w:rPr>
        <w:t>contraction</w:t>
      </w:r>
      <w:r>
        <w:rPr>
          <w:spacing w:val="-4"/>
          <w:w w:val="105"/>
        </w:rPr>
        <w:t xml:space="preserve"> </w:t>
      </w:r>
      <w:r>
        <w:rPr>
          <w:w w:val="105"/>
        </w:rPr>
        <w:t>and to</w:t>
      </w:r>
      <w:r>
        <w:rPr>
          <w:spacing w:val="-4"/>
          <w:w w:val="105"/>
        </w:rPr>
        <w:t xml:space="preserve"> </w:t>
      </w:r>
      <w:r>
        <w:rPr>
          <w:w w:val="105"/>
        </w:rPr>
        <w:t>assess</w:t>
      </w:r>
      <w:r>
        <w:rPr>
          <w:spacing w:val="-5"/>
          <w:w w:val="105"/>
        </w:rPr>
        <w:t xml:space="preserve"> </w:t>
      </w:r>
      <w:r>
        <w:rPr>
          <w:w w:val="105"/>
        </w:rPr>
        <w:t>the impact of mitochondrial dysfunction on platelet bioenergetics. To assess pathway-specific energy contributions, washed wild-type (WT) platelets were tested in a thrombin-induced clot contraction assay with different metabolic inhibitors and fuels. To assess the in vivo impact of mitochondrial</w:t>
      </w:r>
    </w:p>
    <w:p w14:paraId="3023DF7B" w14:textId="77777777" w:rsidR="005F1775" w:rsidRDefault="005F1775" w:rsidP="005F1775">
      <w:pPr>
        <w:pStyle w:val="BodyText"/>
        <w:spacing w:before="12" w:line="321" w:lineRule="auto"/>
        <w:ind w:right="297"/>
      </w:pPr>
      <w:r>
        <w:rPr>
          <w:w w:val="105"/>
        </w:rPr>
        <w:t>dysfunction, Transcription Factor knockout mice (TFAM; PF4-Cre</w:t>
      </w:r>
      <w:proofErr w:type="gramStart"/>
      <w:r>
        <w:rPr>
          <w:w w:val="105"/>
        </w:rPr>
        <w:t>+::</w:t>
      </w:r>
      <w:proofErr w:type="gramEnd"/>
      <w:r>
        <w:rPr>
          <w:w w:val="105"/>
        </w:rPr>
        <w:t>TFAM</w:t>
      </w:r>
      <w:proofErr w:type="spellStart"/>
      <w:r>
        <w:rPr>
          <w:w w:val="105"/>
          <w:position w:val="8"/>
          <w:sz w:val="13"/>
        </w:rPr>
        <w:t>flox</w:t>
      </w:r>
      <w:proofErr w:type="spellEnd"/>
      <w:r>
        <w:rPr>
          <w:w w:val="105"/>
          <w:position w:val="8"/>
          <w:sz w:val="13"/>
        </w:rPr>
        <w:t>/</w:t>
      </w:r>
      <w:proofErr w:type="spellStart"/>
      <w:r>
        <w:rPr>
          <w:w w:val="105"/>
          <w:position w:val="8"/>
          <w:sz w:val="13"/>
        </w:rPr>
        <w:t>flox</w:t>
      </w:r>
      <w:proofErr w:type="spellEnd"/>
      <w:r>
        <w:rPr>
          <w:w w:val="105"/>
        </w:rPr>
        <w:t xml:space="preserve">), which disrupt </w:t>
      </w:r>
      <w:proofErr w:type="spellStart"/>
      <w:r>
        <w:rPr>
          <w:w w:val="105"/>
        </w:rPr>
        <w:t>mtDNA</w:t>
      </w:r>
      <w:proofErr w:type="spellEnd"/>
      <w:r>
        <w:rPr>
          <w:w w:val="105"/>
        </w:rPr>
        <w:t xml:space="preserve"> maintenance, and Ubiquinol-Cytochrome C Reductase Subunit VI knockout mice (QPC; PF4-Cre+::QPC</w:t>
      </w:r>
      <w:proofErr w:type="spellStart"/>
      <w:r>
        <w:rPr>
          <w:w w:val="105"/>
          <w:position w:val="8"/>
          <w:sz w:val="13"/>
        </w:rPr>
        <w:t>flox</w:t>
      </w:r>
      <w:proofErr w:type="spellEnd"/>
      <w:r>
        <w:rPr>
          <w:w w:val="105"/>
          <w:position w:val="8"/>
          <w:sz w:val="13"/>
        </w:rPr>
        <w:t>/</w:t>
      </w:r>
      <w:proofErr w:type="spellStart"/>
      <w:r>
        <w:rPr>
          <w:w w:val="105"/>
          <w:position w:val="8"/>
          <w:sz w:val="13"/>
        </w:rPr>
        <w:t>flox</w:t>
      </w:r>
      <w:proofErr w:type="spellEnd"/>
      <w:r>
        <w:rPr>
          <w:w w:val="105"/>
        </w:rPr>
        <w:t>) , which lack a crucial Q-binding protein in mitochondrial Complex III, were evaluated using standard hemostatic assays, including tail bleeding and FeCl</w:t>
      </w:r>
      <w:r>
        <w:rPr>
          <w:w w:val="105"/>
          <w:vertAlign w:val="subscript"/>
        </w:rPr>
        <w:t>3</w:t>
      </w:r>
      <w:r>
        <w:rPr>
          <w:w w:val="105"/>
        </w:rPr>
        <w:t>-induced injury. Inhibition</w:t>
      </w:r>
      <w:r>
        <w:rPr>
          <w:spacing w:val="-3"/>
          <w:w w:val="105"/>
        </w:rPr>
        <w:t xml:space="preserve"> </w:t>
      </w:r>
      <w:r>
        <w:rPr>
          <w:w w:val="105"/>
        </w:rPr>
        <w:t>of glycolysis/</w:t>
      </w:r>
      <w:proofErr w:type="spellStart"/>
      <w:r>
        <w:rPr>
          <w:w w:val="105"/>
        </w:rPr>
        <w:t>OxPhos</w:t>
      </w:r>
      <w:proofErr w:type="spellEnd"/>
      <w:r>
        <w:rPr>
          <w:spacing w:val="-4"/>
          <w:w w:val="105"/>
        </w:rPr>
        <w:t xml:space="preserve"> </w:t>
      </w:r>
      <w:r>
        <w:rPr>
          <w:w w:val="105"/>
        </w:rPr>
        <w:t>robustly</w:t>
      </w:r>
      <w:r>
        <w:rPr>
          <w:spacing w:val="-1"/>
          <w:w w:val="105"/>
        </w:rPr>
        <w:t xml:space="preserve"> </w:t>
      </w:r>
      <w:r>
        <w:rPr>
          <w:w w:val="105"/>
        </w:rPr>
        <w:t>reduced contraction</w:t>
      </w:r>
      <w:r>
        <w:rPr>
          <w:spacing w:val="-3"/>
          <w:w w:val="105"/>
        </w:rPr>
        <w:t xml:space="preserve"> </w:t>
      </w:r>
      <w:r>
        <w:rPr>
          <w:w w:val="105"/>
        </w:rPr>
        <w:t>in</w:t>
      </w:r>
      <w:r>
        <w:rPr>
          <w:spacing w:val="-3"/>
          <w:w w:val="105"/>
        </w:rPr>
        <w:t xml:space="preserve"> </w:t>
      </w:r>
      <w:r>
        <w:rPr>
          <w:w w:val="105"/>
        </w:rPr>
        <w:t>WT</w:t>
      </w:r>
      <w:r>
        <w:rPr>
          <w:spacing w:val="-1"/>
          <w:w w:val="105"/>
        </w:rPr>
        <w:t xml:space="preserve"> </w:t>
      </w:r>
      <w:r>
        <w:rPr>
          <w:w w:val="105"/>
        </w:rPr>
        <w:t>platelets, and this</w:t>
      </w:r>
      <w:r>
        <w:rPr>
          <w:spacing w:val="-4"/>
          <w:w w:val="105"/>
        </w:rPr>
        <w:t xml:space="preserve"> </w:t>
      </w:r>
      <w:r>
        <w:rPr>
          <w:w w:val="105"/>
        </w:rPr>
        <w:t>defect</w:t>
      </w:r>
      <w:r>
        <w:rPr>
          <w:spacing w:val="-3"/>
          <w:w w:val="105"/>
        </w:rPr>
        <w:t xml:space="preserve"> </w:t>
      </w:r>
      <w:r>
        <w:rPr>
          <w:w w:val="105"/>
        </w:rPr>
        <w:t xml:space="preserve">was rescued by pyruvate or excess glucose. </w:t>
      </w:r>
      <w:proofErr w:type="spellStart"/>
      <w:r>
        <w:rPr>
          <w:w w:val="105"/>
        </w:rPr>
        <w:t>OxPhos</w:t>
      </w:r>
      <w:proofErr w:type="spellEnd"/>
      <w:r>
        <w:rPr>
          <w:w w:val="105"/>
        </w:rPr>
        <w:t xml:space="preserve"> inhibition caused milder impairment that was rescued only by glucose, while combined inhibition of both pathways completely blocked</w:t>
      </w:r>
    </w:p>
    <w:p w14:paraId="6B413D49" w14:textId="77777777" w:rsidR="005F1775" w:rsidRDefault="005F1775" w:rsidP="005F1775">
      <w:pPr>
        <w:pStyle w:val="BodyText"/>
        <w:spacing w:before="11" w:line="324" w:lineRule="auto"/>
      </w:pPr>
      <w:r>
        <w:rPr>
          <w:w w:val="105"/>
        </w:rPr>
        <w:t>contraction.</w:t>
      </w:r>
      <w:r>
        <w:rPr>
          <w:spacing w:val="-3"/>
          <w:w w:val="105"/>
        </w:rPr>
        <w:t xml:space="preserve"> </w:t>
      </w:r>
      <w:r>
        <w:rPr>
          <w:w w:val="105"/>
        </w:rPr>
        <w:t>Inhibition</w:t>
      </w:r>
      <w:r>
        <w:rPr>
          <w:spacing w:val="-3"/>
          <w:w w:val="105"/>
        </w:rPr>
        <w:t xml:space="preserve"> </w:t>
      </w:r>
      <w:r>
        <w:rPr>
          <w:w w:val="105"/>
        </w:rPr>
        <w:t>of</w:t>
      </w:r>
      <w:r>
        <w:rPr>
          <w:spacing w:val="-6"/>
          <w:w w:val="105"/>
        </w:rPr>
        <w:t xml:space="preserve"> </w:t>
      </w:r>
      <w:r>
        <w:rPr>
          <w:w w:val="105"/>
        </w:rPr>
        <w:t>β-oxidation</w:t>
      </w:r>
      <w:r>
        <w:rPr>
          <w:spacing w:val="-7"/>
          <w:w w:val="105"/>
        </w:rPr>
        <w:t xml:space="preserve"> </w:t>
      </w:r>
      <w:r>
        <w:rPr>
          <w:w w:val="105"/>
        </w:rPr>
        <w:t>had</w:t>
      </w:r>
      <w:r>
        <w:rPr>
          <w:spacing w:val="-6"/>
          <w:w w:val="105"/>
        </w:rPr>
        <w:t xml:space="preserve"> </w:t>
      </w:r>
      <w:r>
        <w:rPr>
          <w:w w:val="105"/>
        </w:rPr>
        <w:t>little</w:t>
      </w:r>
      <w:r>
        <w:rPr>
          <w:spacing w:val="-8"/>
          <w:w w:val="105"/>
        </w:rPr>
        <w:t xml:space="preserve"> </w:t>
      </w:r>
      <w:r>
        <w:rPr>
          <w:w w:val="105"/>
        </w:rPr>
        <w:t>effect.</w:t>
      </w:r>
      <w:r>
        <w:rPr>
          <w:spacing w:val="-6"/>
          <w:w w:val="105"/>
        </w:rPr>
        <w:t xml:space="preserve"> </w:t>
      </w:r>
      <w:r>
        <w:rPr>
          <w:w w:val="105"/>
        </w:rPr>
        <w:t>In</w:t>
      </w:r>
      <w:r>
        <w:rPr>
          <w:spacing w:val="-9"/>
          <w:w w:val="105"/>
        </w:rPr>
        <w:t xml:space="preserve"> </w:t>
      </w:r>
      <w:r>
        <w:rPr>
          <w:w w:val="105"/>
        </w:rPr>
        <w:t>vivo,</w:t>
      </w:r>
      <w:r>
        <w:rPr>
          <w:spacing w:val="-6"/>
          <w:w w:val="105"/>
        </w:rPr>
        <w:t xml:space="preserve"> </w:t>
      </w:r>
      <w:r>
        <w:rPr>
          <w:w w:val="105"/>
        </w:rPr>
        <w:t>both</w:t>
      </w:r>
      <w:r>
        <w:rPr>
          <w:spacing w:val="-9"/>
          <w:w w:val="105"/>
        </w:rPr>
        <w:t xml:space="preserve"> </w:t>
      </w:r>
      <w:r>
        <w:rPr>
          <w:w w:val="105"/>
        </w:rPr>
        <w:t>TFAM-</w:t>
      </w:r>
      <w:r>
        <w:rPr>
          <w:spacing w:val="-7"/>
          <w:w w:val="105"/>
        </w:rPr>
        <w:t xml:space="preserve"> </w:t>
      </w:r>
      <w:r>
        <w:rPr>
          <w:w w:val="105"/>
        </w:rPr>
        <w:t>and</w:t>
      </w:r>
      <w:r>
        <w:rPr>
          <w:spacing w:val="-6"/>
          <w:w w:val="105"/>
        </w:rPr>
        <w:t xml:space="preserve"> </w:t>
      </w:r>
      <w:r>
        <w:rPr>
          <w:w w:val="105"/>
        </w:rPr>
        <w:t>QPC-deficient</w:t>
      </w:r>
      <w:r>
        <w:rPr>
          <w:spacing w:val="-9"/>
          <w:w w:val="105"/>
        </w:rPr>
        <w:t xml:space="preserve"> </w:t>
      </w:r>
      <w:r>
        <w:rPr>
          <w:w w:val="105"/>
        </w:rPr>
        <w:t>mice showed impaired hemostatic and thrombotic function. Our data highlight the importance of functional</w:t>
      </w:r>
      <w:r>
        <w:rPr>
          <w:spacing w:val="-6"/>
          <w:w w:val="105"/>
        </w:rPr>
        <w:t xml:space="preserve"> </w:t>
      </w:r>
      <w:r>
        <w:rPr>
          <w:w w:val="105"/>
        </w:rPr>
        <w:t>mitochondria</w:t>
      </w:r>
      <w:r>
        <w:rPr>
          <w:spacing w:val="-5"/>
          <w:w w:val="105"/>
        </w:rPr>
        <w:t xml:space="preserve"> </w:t>
      </w:r>
      <w:r>
        <w:rPr>
          <w:w w:val="105"/>
        </w:rPr>
        <w:t>to</w:t>
      </w:r>
      <w:r>
        <w:rPr>
          <w:spacing w:val="-5"/>
          <w:w w:val="105"/>
        </w:rPr>
        <w:t xml:space="preserve"> </w:t>
      </w:r>
      <w:r>
        <w:rPr>
          <w:w w:val="105"/>
        </w:rPr>
        <w:t>platelet</w:t>
      </w:r>
      <w:r>
        <w:rPr>
          <w:spacing w:val="-5"/>
          <w:w w:val="105"/>
        </w:rPr>
        <w:t xml:space="preserve"> </w:t>
      </w:r>
      <w:r>
        <w:rPr>
          <w:w w:val="105"/>
        </w:rPr>
        <w:t>function</w:t>
      </w:r>
      <w:r>
        <w:rPr>
          <w:spacing w:val="-5"/>
          <w:w w:val="105"/>
        </w:rPr>
        <w:t xml:space="preserve"> </w:t>
      </w:r>
      <w:r>
        <w:rPr>
          <w:w w:val="105"/>
        </w:rPr>
        <w:t>by</w:t>
      </w:r>
      <w:r>
        <w:rPr>
          <w:spacing w:val="-3"/>
          <w:w w:val="105"/>
        </w:rPr>
        <w:t xml:space="preserve"> </w:t>
      </w:r>
      <w:r>
        <w:rPr>
          <w:w w:val="105"/>
        </w:rPr>
        <w:t>demonstrating</w:t>
      </w:r>
      <w:r>
        <w:rPr>
          <w:spacing w:val="-5"/>
          <w:w w:val="105"/>
        </w:rPr>
        <w:t xml:space="preserve"> </w:t>
      </w:r>
      <w:r>
        <w:rPr>
          <w:w w:val="105"/>
        </w:rPr>
        <w:t>the</w:t>
      </w:r>
      <w:r>
        <w:rPr>
          <w:spacing w:val="-4"/>
          <w:w w:val="105"/>
        </w:rPr>
        <w:t xml:space="preserve"> </w:t>
      </w:r>
      <w:r>
        <w:rPr>
          <w:w w:val="105"/>
        </w:rPr>
        <w:t>metabolic</w:t>
      </w:r>
      <w:r>
        <w:rPr>
          <w:spacing w:val="-4"/>
          <w:w w:val="105"/>
        </w:rPr>
        <w:t xml:space="preserve"> </w:t>
      </w:r>
      <w:r>
        <w:rPr>
          <w:w w:val="105"/>
        </w:rPr>
        <w:t>flexibility</w:t>
      </w:r>
      <w:r>
        <w:rPr>
          <w:spacing w:val="-3"/>
          <w:w w:val="105"/>
        </w:rPr>
        <w:t xml:space="preserve"> </w:t>
      </w:r>
      <w:r>
        <w:rPr>
          <w:w w:val="105"/>
        </w:rPr>
        <w:t>of</w:t>
      </w:r>
      <w:r>
        <w:rPr>
          <w:spacing w:val="-5"/>
          <w:w w:val="105"/>
        </w:rPr>
        <w:t xml:space="preserve"> </w:t>
      </w:r>
      <w:r>
        <w:rPr>
          <w:w w:val="105"/>
        </w:rPr>
        <w:t>platelet fuel usage and the role that mitochondria play to sustain the more energy-requiring aspects of thrombosis, e.g., clot contraction.</w:t>
      </w:r>
    </w:p>
    <w:p w14:paraId="1F8AABE5" w14:textId="77777777" w:rsidR="001D597D" w:rsidRPr="005F1775" w:rsidRDefault="001D597D" w:rsidP="001D597D">
      <w:pPr>
        <w:rPr>
          <w:b/>
        </w:rPr>
      </w:pPr>
      <w:r w:rsidRPr="005F1775">
        <w:rPr>
          <w:b/>
        </w:rPr>
        <w:lastRenderedPageBreak/>
        <w:t xml:space="preserve">The regulation of IL-6/gp130 signaling by PTPRF in colon cancer </w:t>
      </w:r>
    </w:p>
    <w:p w14:paraId="25F12ADD" w14:textId="77777777" w:rsidR="001D597D" w:rsidRDefault="001D597D" w:rsidP="001D597D"/>
    <w:p w14:paraId="30061C61" w14:textId="77777777" w:rsidR="001D597D" w:rsidRDefault="001D597D" w:rsidP="001D597D">
      <w:r>
        <w:t>Haley Stanczyk</w:t>
      </w:r>
      <w:r>
        <w:rPr>
          <w:vertAlign w:val="superscript"/>
        </w:rPr>
        <w:t>1</w:t>
      </w:r>
      <w:r>
        <w:t>, Carolina Galeano-Naranjo</w:t>
      </w:r>
      <w:r>
        <w:rPr>
          <w:vertAlign w:val="superscript"/>
        </w:rPr>
        <w:t>1</w:t>
      </w:r>
      <w:r>
        <w:t>, and Tianyan Gao</w:t>
      </w:r>
      <w:r>
        <w:rPr>
          <w:vertAlign w:val="superscript"/>
        </w:rPr>
        <w:t>1,2</w:t>
      </w:r>
    </w:p>
    <w:p w14:paraId="757B82A3" w14:textId="77777777" w:rsidR="001D597D" w:rsidRDefault="001D597D" w:rsidP="001D597D"/>
    <w:p w14:paraId="1E4F9968" w14:textId="77777777" w:rsidR="001D597D" w:rsidRDefault="001D597D" w:rsidP="001D597D">
      <w:r>
        <w:rPr>
          <w:vertAlign w:val="superscript"/>
        </w:rPr>
        <w:t>1</w:t>
      </w:r>
      <w:r>
        <w:t xml:space="preserve">Department of Molecular and Cellular Biochemistry, </w:t>
      </w:r>
      <w:r>
        <w:rPr>
          <w:vertAlign w:val="superscript"/>
        </w:rPr>
        <w:t>2</w:t>
      </w:r>
      <w:r>
        <w:t>Markey Cancer Center, University of Kentucky, Lexington, KY 40536-0679, USA</w:t>
      </w:r>
    </w:p>
    <w:p w14:paraId="635EA554" w14:textId="77777777" w:rsidR="001D597D" w:rsidRDefault="001D597D" w:rsidP="001D597D">
      <w:pPr>
        <w:rPr>
          <w:rFonts w:cstheme="minorHAnsi"/>
        </w:rPr>
      </w:pPr>
    </w:p>
    <w:p w14:paraId="3F2077CB" w14:textId="0D3C7F82" w:rsidR="001D597D" w:rsidRDefault="001D597D" w:rsidP="00CE040B">
      <w:pPr>
        <w:rPr>
          <w:rFonts w:cstheme="minorHAnsi"/>
        </w:rPr>
      </w:pPr>
      <w:r>
        <w:rPr>
          <w:rFonts w:cstheme="minorHAnsi"/>
        </w:rPr>
        <w:t xml:space="preserve">Elevated Interleukin 6 (IL-6) levels and the activation of IL6/JAK/STAT3 signaling play an important role in promoting tumor growth and progression in colorectal cancer, making the IL-6 pathway a potential therapeutic target. Binding of IL-6 stimulates the formation of a receptor complex consisting of the IL-6 receptor and its co-receptor, gp130, which triggers the activation of the JAK and subsequent phosphorylation of gp130 and STAT3. Phosphorylation of STAT3 induces dimerization and nuclear translocation to promote downstream gene transcription. While the phosphorylation-dependent activation of the IL-6 pathway has been intensively investigated, the regulation of signaling inactivation by protein phosphatases remains largely unexplored. Here we determined the role of protein tyrosine phosphatase receptor type F (PTPRF) in negatively regulating the tyrosine phosphorylation steps that control IL-6/gp130 signaling. We found that PTPRF downregulation through CRIPSR-mediated knockout or doxycycline inducible RNAi in 293T and colon cancer cells resulted in an increase in total protein expression and tyrosine phosphorylation of gp130 basally. Additionally, IL-6 stimulation-induced activation of </w:t>
      </w:r>
      <w:proofErr w:type="spellStart"/>
      <w:r>
        <w:rPr>
          <w:rFonts w:cstheme="minorHAnsi"/>
        </w:rPr>
        <w:t>Jak</w:t>
      </w:r>
      <w:proofErr w:type="spellEnd"/>
      <w:r>
        <w:rPr>
          <w:rFonts w:cstheme="minorHAnsi"/>
        </w:rPr>
        <w:t xml:space="preserve"> family kinases was largely increased and more sustained in PTPRF knockout cells compared to control. Furthermore, results from co-immunoprecipitation experiments showed that the association of STAT3 with gp130 was increased in PTPRF knockout cells, consistent with increased JAK activation. Functionally, the expression of SOCS3, a STAT3 target gene, was significantly elevated upon IL-6 stimulation as determined by RT-qPCR in PTPRF knockdown colon cancer cells. Taken together, this study identifies PTPRF as a novel regulator of the IL-6/gp130 signaling pathway in colon cancer. </w:t>
      </w:r>
    </w:p>
    <w:p w14:paraId="1C66E0BD" w14:textId="69953261" w:rsidR="00EE2CCD" w:rsidRDefault="00EE2CCD">
      <w:pPr>
        <w:rPr>
          <w:rFonts w:ascii="Times New Roman" w:eastAsia="Times New Roman" w:hAnsi="Times New Roman" w:cs="Times New Roman"/>
          <w:sz w:val="24"/>
          <w:szCs w:val="24"/>
        </w:rPr>
      </w:pPr>
      <w:r>
        <w:br w:type="page"/>
      </w:r>
    </w:p>
    <w:p w14:paraId="21EF792B" w14:textId="77777777" w:rsidR="007919DF" w:rsidRPr="007919DF" w:rsidRDefault="007919DF" w:rsidP="007919DF">
      <w:pPr>
        <w:pStyle w:val="NormalWeb"/>
        <w:rPr>
          <w:rStyle w:val="ng-star-inserted"/>
          <w:rFonts w:ascii="Arial" w:eastAsiaTheme="majorEastAsia" w:hAnsi="Arial" w:cs="Arial"/>
          <w:color w:val="000000" w:themeColor="text1"/>
          <w:sz w:val="22"/>
          <w:szCs w:val="22"/>
        </w:rPr>
      </w:pPr>
      <w:r w:rsidRPr="007919DF">
        <w:rPr>
          <w:rStyle w:val="ng-star-inserted"/>
          <w:rFonts w:ascii="Arial" w:eastAsiaTheme="majorEastAsia" w:hAnsi="Arial" w:cs="Arial"/>
          <w:color w:val="000000" w:themeColor="text1"/>
          <w:sz w:val="22"/>
          <w:szCs w:val="22"/>
        </w:rPr>
        <w:lastRenderedPageBreak/>
        <w:t xml:space="preserve">AHEAD: Using AI to Close Kentucky's Cancer Screening Gap </w:t>
      </w:r>
    </w:p>
    <w:p w14:paraId="7B082316" w14:textId="77777777" w:rsidR="007919DF" w:rsidRPr="007919DF" w:rsidRDefault="007919DF" w:rsidP="007919DF">
      <w:pPr>
        <w:pStyle w:val="NormalWeb"/>
        <w:rPr>
          <w:rStyle w:val="ng-star-inserted"/>
          <w:rFonts w:ascii="Roboto" w:hAnsi="Roboto"/>
          <w:color w:val="000000" w:themeColor="text1"/>
          <w:sz w:val="21"/>
          <w:szCs w:val="21"/>
          <w:shd w:val="clear" w:color="auto" w:fill="FFFFFF"/>
        </w:rPr>
      </w:pPr>
      <w:r w:rsidRPr="007919DF">
        <w:rPr>
          <w:rStyle w:val="ng-star-inserted"/>
          <w:rFonts w:ascii="Arial" w:eastAsiaTheme="majorEastAsia" w:hAnsi="Arial" w:cs="Arial"/>
          <w:color w:val="000000" w:themeColor="text1"/>
          <w:sz w:val="22"/>
          <w:szCs w:val="22"/>
        </w:rPr>
        <w:t xml:space="preserve">Authors: </w:t>
      </w:r>
      <w:r w:rsidRPr="007919DF">
        <w:rPr>
          <w:rFonts w:ascii="Roboto" w:hAnsi="Roboto"/>
          <w:color w:val="000000" w:themeColor="text1"/>
          <w:sz w:val="21"/>
          <w:szCs w:val="21"/>
          <w:shd w:val="clear" w:color="auto" w:fill="FFFFFF"/>
        </w:rPr>
        <w:t xml:space="preserve">Suresh, Nisha, College of Medicine, U of Kentucky; Katherine Thompson, Department of Statistics, U of Kentucky; Regan Baum, College of Pharmacy, U of Kentucky; Pamela Hull, Markey Cancer Center; </w:t>
      </w:r>
      <w:proofErr w:type="spellStart"/>
      <w:r w:rsidRPr="007919DF">
        <w:rPr>
          <w:rFonts w:ascii="Roboto" w:hAnsi="Roboto"/>
          <w:color w:val="000000" w:themeColor="text1"/>
          <w:sz w:val="21"/>
          <w:szCs w:val="21"/>
          <w:shd w:val="clear" w:color="auto" w:fill="FFFFFF"/>
        </w:rPr>
        <w:t>Tama</w:t>
      </w:r>
      <w:proofErr w:type="spellEnd"/>
      <w:r w:rsidRPr="007919DF">
        <w:rPr>
          <w:rFonts w:ascii="Roboto" w:hAnsi="Roboto"/>
          <w:color w:val="000000" w:themeColor="text1"/>
          <w:sz w:val="21"/>
          <w:szCs w:val="21"/>
          <w:shd w:val="clear" w:color="auto" w:fill="FFFFFF"/>
        </w:rPr>
        <w:t xml:space="preserve"> The, Department of Pediatric Emergency Medicine, U of Kentucky</w:t>
      </w:r>
    </w:p>
    <w:p w14:paraId="0236F33D" w14:textId="77777777" w:rsidR="007919DF" w:rsidRDefault="007919DF" w:rsidP="007919DF">
      <w:pPr>
        <w:pStyle w:val="NormalWeb"/>
        <w:rPr>
          <w:rFonts w:ascii="Arial" w:hAnsi="Arial" w:cs="Arial"/>
          <w:color w:val="000000"/>
          <w:sz w:val="22"/>
          <w:szCs w:val="22"/>
        </w:rPr>
      </w:pPr>
      <w:r>
        <w:rPr>
          <w:rStyle w:val="citation-1072"/>
          <w:rFonts w:ascii="Arial" w:eastAsiaTheme="majorEastAsia" w:hAnsi="Arial" w:cs="Arial"/>
          <w:sz w:val="22"/>
          <w:szCs w:val="22"/>
        </w:rPr>
        <w:t>Background: Kentucky currently ranks</w:t>
      </w:r>
      <w:r>
        <w:rPr>
          <w:rStyle w:val="apple-converted-space"/>
          <w:rFonts w:ascii="Arial" w:eastAsiaTheme="majorEastAsia" w:hAnsi="Arial" w:cs="Arial"/>
          <w:sz w:val="22"/>
          <w:szCs w:val="22"/>
        </w:rPr>
        <w:t> </w:t>
      </w:r>
      <w:r>
        <w:rPr>
          <w:rStyle w:val="citation-1072"/>
          <w:rFonts w:ascii="Arial" w:eastAsiaTheme="majorEastAsia" w:hAnsi="Arial" w:cs="Arial"/>
          <w:sz w:val="22"/>
          <w:szCs w:val="22"/>
        </w:rPr>
        <w:t>51</w:t>
      </w:r>
      <w:r>
        <w:rPr>
          <w:rStyle w:val="citation-1072"/>
          <w:rFonts w:ascii="Arial" w:eastAsiaTheme="majorEastAsia" w:hAnsi="Arial" w:cs="Arial"/>
          <w:sz w:val="22"/>
          <w:szCs w:val="22"/>
          <w:vertAlign w:val="superscript"/>
        </w:rPr>
        <w:t>st</w:t>
      </w:r>
      <w:r>
        <w:rPr>
          <w:rFonts w:ascii="Arial" w:hAnsi="Arial" w:cs="Arial"/>
          <w:sz w:val="22"/>
          <w:szCs w:val="22"/>
        </w:rPr>
        <w:t xml:space="preserve"> in the nation for new lung cancer cases, with 48% of cases diagnosed at Stage 4. The Commonwealth faces a similar screening crisis in colorectal health, where 1 in 3 adults aged 45 and older are not up to date with life-saving screenings. </w:t>
      </w:r>
      <w:r>
        <w:rPr>
          <w:rStyle w:val="citation-1271"/>
          <w:rFonts w:ascii="Arial" w:eastAsiaTheme="majorEastAsia" w:hAnsi="Arial" w:cs="Arial"/>
          <w:color w:val="000000"/>
          <w:sz w:val="22"/>
          <w:szCs w:val="22"/>
        </w:rPr>
        <w:t xml:space="preserve">This AI-powered outreach aims to </w:t>
      </w:r>
      <w:r>
        <w:rPr>
          <w:rFonts w:ascii="Arial" w:hAnsi="Arial" w:cs="Arial"/>
          <w:color w:val="000000"/>
          <w:sz w:val="22"/>
          <w:szCs w:val="22"/>
        </w:rPr>
        <w:t>facilitate early screening to catch cancers in Stages I-III. Early detection allows for curative interventions rather than relying on palliative care, potentially giving patients 20 to 30 more years of life.</w:t>
      </w:r>
    </w:p>
    <w:p w14:paraId="111E2289" w14:textId="77777777" w:rsidR="007919DF" w:rsidRDefault="007919DF" w:rsidP="007919DF">
      <w:pPr>
        <w:spacing w:after="0"/>
        <w:rPr>
          <w:rFonts w:ascii="Arial" w:hAnsi="Arial" w:cs="Arial"/>
        </w:rPr>
      </w:pPr>
      <w:r>
        <w:rPr>
          <w:rFonts w:ascii="Arial" w:eastAsia="Times New Roman" w:hAnsi="Arial" w:cs="Arial"/>
        </w:rPr>
        <w:t>Methods:</w:t>
      </w:r>
      <w:r>
        <w:rPr>
          <w:rFonts w:ascii="Arial" w:hAnsi="Arial" w:cs="Arial"/>
          <w:color w:val="000000"/>
        </w:rPr>
        <w:t xml:space="preserve"> Phase I of this project</w:t>
      </w:r>
      <w:r>
        <w:rPr>
          <w:rFonts w:ascii="Arial" w:eastAsia="Times New Roman" w:hAnsi="Arial" w:cs="Arial"/>
          <w:color w:val="000000"/>
        </w:rPr>
        <w:t xml:space="preserve"> </w:t>
      </w:r>
      <w:r>
        <w:rPr>
          <w:rFonts w:ascii="Arial" w:hAnsi="Arial" w:cs="Arial"/>
          <w:color w:val="000000"/>
        </w:rPr>
        <w:t xml:space="preserve">consists of conducting a </w:t>
      </w:r>
      <w:r>
        <w:rPr>
          <w:rStyle w:val="ng-star-inserted"/>
          <w:rFonts w:ascii="Arial" w:hAnsi="Arial" w:cs="Arial"/>
        </w:rPr>
        <w:t>statewide screening gap analysis</w:t>
      </w:r>
      <w:r>
        <w:rPr>
          <w:rFonts w:ascii="Arial" w:hAnsi="Arial" w:cs="Arial"/>
          <w:color w:val="000000"/>
        </w:rPr>
        <w:t xml:space="preserve"> from linking</w:t>
      </w:r>
      <w:r>
        <w:rPr>
          <w:rFonts w:ascii="Arial" w:eastAsia="Times New Roman" w:hAnsi="Arial" w:cs="Arial"/>
          <w:color w:val="000000"/>
        </w:rPr>
        <w:t xml:space="preserve"> Medicaid Claims, the Kentucky Immunization Registry, and the Kentucky Cancer Registry</w:t>
      </w:r>
      <w:r>
        <w:rPr>
          <w:rFonts w:ascii="Arial" w:hAnsi="Arial" w:cs="Arial"/>
          <w:color w:val="000000"/>
        </w:rPr>
        <w:t xml:space="preserve"> into a comprehensive dataset. From this, r</w:t>
      </w:r>
      <w:r>
        <w:rPr>
          <w:rFonts w:ascii="Arial" w:eastAsia="Times New Roman" w:hAnsi="Arial" w:cs="Arial"/>
          <w:color w:val="000000"/>
        </w:rPr>
        <w:t>esearchers will identify continuously enrolled, age-eligible Medicaid beneficiaries</w:t>
      </w:r>
      <w:r>
        <w:rPr>
          <w:rFonts w:ascii="Arial" w:hAnsi="Arial" w:cs="Arial"/>
          <w:color w:val="000000"/>
        </w:rPr>
        <w:t xml:space="preserve">. </w:t>
      </w:r>
      <w:r>
        <w:rPr>
          <w:rFonts w:ascii="Arial" w:eastAsia="Times New Roman" w:hAnsi="Arial" w:cs="Arial"/>
          <w:color w:val="000000"/>
        </w:rPr>
        <w:t>Using CPT and ICD-10 codes, the team will flag the absence of required screenings (HPV, cervical, colorectal, and lung cancer) within recommended time intervals</w:t>
      </w:r>
      <w:r>
        <w:rPr>
          <w:rFonts w:ascii="Arial" w:hAnsi="Arial" w:cs="Arial"/>
          <w:color w:val="000000"/>
        </w:rPr>
        <w:t xml:space="preserve">. </w:t>
      </w:r>
      <w:r>
        <w:rPr>
          <w:rFonts w:ascii="Arial" w:hAnsi="Arial" w:cs="Arial"/>
        </w:rPr>
        <w:t xml:space="preserve">In Phase II, </w:t>
      </w:r>
      <w:r>
        <w:rPr>
          <w:rFonts w:ascii="Arial" w:hAnsi="Arial" w:cs="Arial"/>
          <w:color w:val="000000"/>
        </w:rPr>
        <w:t>t</w:t>
      </w:r>
      <w:r>
        <w:rPr>
          <w:rFonts w:ascii="Arial" w:eastAsia="Times New Roman" w:hAnsi="Arial" w:cs="Arial"/>
          <w:color w:val="000000"/>
        </w:rPr>
        <w:t xml:space="preserve">he list of overdue beneficiaries will be matched against </w:t>
      </w:r>
      <w:r>
        <w:rPr>
          <w:rStyle w:val="ng-star-inserted"/>
          <w:rFonts w:ascii="Arial" w:hAnsi="Arial" w:cs="Arial"/>
        </w:rPr>
        <w:t>University of Kentucky HealthCare</w:t>
      </w:r>
      <w:r>
        <w:rPr>
          <w:rFonts w:ascii="Arial" w:hAnsi="Arial" w:cs="Arial"/>
          <w:color w:val="000000"/>
        </w:rPr>
        <w:t xml:space="preserve"> </w:t>
      </w:r>
      <w:r>
        <w:rPr>
          <w:rStyle w:val="ng-star-inserted"/>
          <w:rFonts w:ascii="Arial" w:hAnsi="Arial" w:cs="Arial"/>
        </w:rPr>
        <w:t>electronic health record</w:t>
      </w:r>
      <w:r>
        <w:rPr>
          <w:rStyle w:val="ng-star-inserted"/>
          <w:rFonts w:ascii="Arial" w:eastAsiaTheme="majorEastAsia" w:hAnsi="Arial" w:cs="Arial"/>
        </w:rPr>
        <w:t>s us</w:t>
      </w:r>
      <w:r>
        <w:rPr>
          <w:rFonts w:ascii="Arial" w:eastAsia="Times New Roman" w:hAnsi="Arial" w:cs="Arial"/>
          <w:color w:val="000000"/>
        </w:rPr>
        <w:t>ing a probabilistic matching algorithm</w:t>
      </w:r>
      <w:r>
        <w:rPr>
          <w:rFonts w:ascii="Arial" w:hAnsi="Arial" w:cs="Arial"/>
          <w:color w:val="000000"/>
        </w:rPr>
        <w:t xml:space="preserve">. </w:t>
      </w:r>
      <w:r>
        <w:rPr>
          <w:rStyle w:val="ng-star-inserted"/>
          <w:rFonts w:ascii="Arial" w:hAnsi="Arial" w:cs="Arial"/>
        </w:rPr>
        <w:t xml:space="preserve">For the identified patient cohort, </w:t>
      </w:r>
      <w:r>
        <w:rPr>
          <w:rStyle w:val="ng-star-inserted"/>
          <w:rFonts w:ascii="Arial" w:eastAsiaTheme="majorEastAsia" w:hAnsi="Arial" w:cs="Arial"/>
        </w:rPr>
        <w:t>the team</w:t>
      </w:r>
      <w:r>
        <w:rPr>
          <w:rStyle w:val="ng-star-inserted"/>
          <w:rFonts w:ascii="Arial" w:hAnsi="Arial" w:cs="Arial"/>
        </w:rPr>
        <w:t xml:space="preserve"> will deploy a bespoke AI-powered automated system to conduct direct outreach, providing education and facilitating appointment schedul</w:t>
      </w:r>
      <w:r>
        <w:rPr>
          <w:rStyle w:val="ng-star-inserted"/>
          <w:rFonts w:ascii="Arial" w:eastAsiaTheme="majorEastAsia" w:hAnsi="Arial" w:cs="Arial"/>
        </w:rPr>
        <w:t>ing.</w:t>
      </w:r>
    </w:p>
    <w:p w14:paraId="4C1F9E2A" w14:textId="77777777" w:rsidR="007919DF" w:rsidRDefault="007919DF" w:rsidP="007919DF">
      <w:pPr>
        <w:pStyle w:val="NormalWeb"/>
        <w:rPr>
          <w:rFonts w:ascii="Arial" w:hAnsi="Arial" w:cs="Arial"/>
          <w:color w:val="000000"/>
          <w:sz w:val="22"/>
          <w:szCs w:val="22"/>
        </w:rPr>
      </w:pPr>
      <w:r>
        <w:rPr>
          <w:rFonts w:ascii="Arial" w:hAnsi="Arial" w:cs="Arial"/>
          <w:sz w:val="22"/>
          <w:szCs w:val="22"/>
        </w:rPr>
        <w:t xml:space="preserve">Anticipated Results &amp; Impact: </w:t>
      </w:r>
      <w:r>
        <w:rPr>
          <w:rFonts w:ascii="Arial" w:hAnsi="Arial" w:cs="Arial"/>
          <w:color w:val="000000"/>
          <w:sz w:val="22"/>
          <w:szCs w:val="22"/>
        </w:rPr>
        <w:t xml:space="preserve">This study aims to replace standard interactive voice response with a generative AI conversational voice agent trained in motivational interviewing. The outreach intervention’s efficacy will be evaluated using </w:t>
      </w:r>
      <w:r>
        <w:rPr>
          <w:rStyle w:val="ng-star-inserted"/>
          <w:rFonts w:ascii="Arial" w:eastAsiaTheme="majorEastAsia" w:hAnsi="Arial" w:cs="Arial"/>
          <w:sz w:val="22"/>
          <w:szCs w:val="22"/>
        </w:rPr>
        <w:t>a segmented regression analysis of interrupted time series data to measure changes in screening completion rates compared to baseline trends</w:t>
      </w:r>
      <w:r>
        <w:rPr>
          <w:rFonts w:ascii="Arial" w:hAnsi="Arial" w:cs="Arial"/>
          <w:color w:val="000000"/>
          <w:sz w:val="22"/>
          <w:szCs w:val="22"/>
        </w:rPr>
        <w:t xml:space="preserve">. </w:t>
      </w:r>
    </w:p>
    <w:p w14:paraId="74038B2B" w14:textId="77777777" w:rsidR="007919DF" w:rsidRDefault="007919DF" w:rsidP="007919DF">
      <w:pPr>
        <w:pStyle w:val="NormalWeb"/>
        <w:rPr>
          <w:rFonts w:ascii="Arial" w:hAnsi="Arial" w:cs="Arial"/>
          <w:color w:val="000000"/>
          <w:sz w:val="22"/>
          <w:szCs w:val="22"/>
        </w:rPr>
      </w:pPr>
    </w:p>
    <w:p w14:paraId="1BBA982B" w14:textId="3EA3FB00" w:rsidR="00EE2CCD" w:rsidRDefault="00EE2CCD">
      <w:pPr>
        <w:rPr>
          <w:rFonts w:ascii="Times New Roman" w:eastAsia="Times New Roman" w:hAnsi="Times New Roman" w:cs="Times New Roman"/>
          <w:sz w:val="24"/>
          <w:szCs w:val="24"/>
        </w:rPr>
      </w:pPr>
      <w:r>
        <w:br w:type="page"/>
      </w:r>
    </w:p>
    <w:p w14:paraId="07916461" w14:textId="77777777" w:rsidR="007919DF" w:rsidRDefault="007919DF" w:rsidP="007919DF">
      <w:pPr>
        <w:rPr>
          <w:u w:val="single"/>
        </w:rPr>
      </w:pPr>
      <w:bookmarkStart w:id="5" w:name="_Hlk217912808"/>
      <w:r>
        <w:rPr>
          <w:u w:val="single"/>
        </w:rPr>
        <w:lastRenderedPageBreak/>
        <w:t>Assessing the role of activation of the PI3K/</w:t>
      </w:r>
      <w:proofErr w:type="spellStart"/>
      <w:r>
        <w:rPr>
          <w:u w:val="single"/>
        </w:rPr>
        <w:t>Akt</w:t>
      </w:r>
      <w:proofErr w:type="spellEnd"/>
      <w:r>
        <w:rPr>
          <w:u w:val="single"/>
        </w:rPr>
        <w:t xml:space="preserve"> pathway by the myokine apelin during plasma membrane repair</w:t>
      </w:r>
    </w:p>
    <w:p w14:paraId="6FC4919C" w14:textId="77777777" w:rsidR="007919DF" w:rsidRDefault="007919DF" w:rsidP="007919DF">
      <w:r>
        <w:t xml:space="preserve">Sara A. Brewer, Kevin E. </w:t>
      </w:r>
      <w:proofErr w:type="spellStart"/>
      <w:r>
        <w:t>McElhanon</w:t>
      </w:r>
      <w:proofErr w:type="spellEnd"/>
      <w:r>
        <w:t>, Noah L. Weisleder</w:t>
      </w:r>
    </w:p>
    <w:p w14:paraId="63130C99" w14:textId="77777777" w:rsidR="007919DF" w:rsidRDefault="007919DF" w:rsidP="007919DF">
      <w:r>
        <w:t>Department of Molecular and Cellular Biochemistry, University of Kentucky College of Medicine, Lexington, Kentucky, USA</w:t>
      </w:r>
    </w:p>
    <w:p w14:paraId="6CD73E65" w14:textId="77777777" w:rsidR="007919DF" w:rsidRDefault="007919DF" w:rsidP="007919DF">
      <w:r>
        <w:t>Plasma membrane repair is a fundamental process in maintaining membrane barrier function and cellular homeostasis. Membrane repair deficiencies have been linked to multiple disease states which can lead to muscle weakness, loss of ambulation, respiratory failure, and heart failure due to myocyte cell death. If membrane integrity can be increased or even maintained, the severity of these pathologies could be reduced. Previous studies from our lab point towards the importance of the PI3K/</w:t>
      </w:r>
      <w:proofErr w:type="spellStart"/>
      <w:r>
        <w:t>Akt</w:t>
      </w:r>
      <w:proofErr w:type="spellEnd"/>
      <w:r>
        <w:t xml:space="preserve"> signaling pathway in membrane repair. We currently hypothesize that activation of PI3K/</w:t>
      </w:r>
      <w:proofErr w:type="spellStart"/>
      <w:r>
        <w:t>Akt</w:t>
      </w:r>
      <w:proofErr w:type="spellEnd"/>
      <w:r>
        <w:t xml:space="preserve"> signaling in deficient repair models will improve membrane repair kinetics. Apelin is an endogenous myokine ligand upstream of the PI3K/</w:t>
      </w:r>
      <w:proofErr w:type="spellStart"/>
      <w:r>
        <w:t>Akt</w:t>
      </w:r>
      <w:proofErr w:type="spellEnd"/>
      <w:r>
        <w:t xml:space="preserve"> pathway which may be necessary for myogenesis after injury and has shown cardioprotective effects. Here we propose experiments to increase PI3K/</w:t>
      </w:r>
      <w:proofErr w:type="spellStart"/>
      <w:r>
        <w:t>Akt</w:t>
      </w:r>
      <w:proofErr w:type="spellEnd"/>
      <w:r>
        <w:t xml:space="preserve"> signaling with apelin to determine its potential benefit to membrane repair. Immortalized C2C12 mouse myoblasts were treated with apelin, and membrane repair was evaluated by laser injury assay where lipophilic dye influx was measured. Initial results showed that in C2C12 cells with no repair defect, membrane repair is not impeded after laser injury disruption. Immunoblot analysis reveals increased PI3K subunit p85 phosphorylation at site Tyr467 in these cells. Future directions include investigating apelin’s effect on membrane repair in transdifferentiated human myoblasts isolated from limb girdle muscular dystrophy patients and in unaffected controls. Additionally, cells transfected to overexpress PTEN, a PI3K inhibitor, will be evaluated. Through these experiments, apelin’s activation of the PI3K/</w:t>
      </w:r>
      <w:proofErr w:type="spellStart"/>
      <w:r>
        <w:t>Akt</w:t>
      </w:r>
      <w:proofErr w:type="spellEnd"/>
      <w:r>
        <w:t xml:space="preserve"> pathway will be examined, evaluating its potential for treatment of muscular disorders.</w:t>
      </w:r>
      <w:bookmarkEnd w:id="5"/>
    </w:p>
    <w:p w14:paraId="1881895A" w14:textId="77777777" w:rsidR="007919DF" w:rsidRDefault="007919DF" w:rsidP="007919DF"/>
    <w:p w14:paraId="33E10AA3" w14:textId="54D6E4AA" w:rsidR="00EE2CCD" w:rsidRDefault="00EE2CCD">
      <w:pPr>
        <w:rPr>
          <w:rFonts w:ascii="Times New Roman" w:eastAsia="Times New Roman" w:hAnsi="Times New Roman" w:cs="Times New Roman"/>
          <w:sz w:val="24"/>
          <w:szCs w:val="24"/>
        </w:rPr>
      </w:pPr>
      <w:r>
        <w:br w:type="page"/>
      </w:r>
    </w:p>
    <w:p w14:paraId="436157E8" w14:textId="77777777" w:rsidR="007919DF" w:rsidRPr="007919DF" w:rsidRDefault="007919DF" w:rsidP="007919DF">
      <w:pPr>
        <w:rPr>
          <w:b/>
        </w:rPr>
      </w:pPr>
      <w:r w:rsidRPr="007919DF">
        <w:rPr>
          <w:b/>
        </w:rPr>
        <w:lastRenderedPageBreak/>
        <w:t>Microglial HIF1</w:t>
      </w:r>
      <w:r w:rsidRPr="007919DF">
        <w:rPr>
          <w:b/>
        </w:rPr>
        <w:sym w:font="Symbol" w:char="F061"/>
      </w:r>
      <w:r w:rsidRPr="007919DF">
        <w:rPr>
          <w:b/>
        </w:rPr>
        <w:t xml:space="preserve"> is necessary to restrict demyelination and maladaptive neuroinflammatory responses in a mouse model of white matter degeneration </w:t>
      </w:r>
    </w:p>
    <w:p w14:paraId="1DBAE4A8" w14:textId="77777777" w:rsidR="007919DF" w:rsidRDefault="007919DF" w:rsidP="007919DF">
      <w:pPr>
        <w:rPr>
          <w:rFonts w:eastAsia="Times New Roman"/>
        </w:rPr>
      </w:pPr>
      <w:r>
        <w:rPr>
          <w:rFonts w:eastAsia="Times New Roman"/>
        </w:rPr>
        <w:t>Sophia H. Dimas</w:t>
      </w:r>
      <w:r>
        <w:rPr>
          <w:rFonts w:eastAsia="Times New Roman"/>
          <w:vertAlign w:val="superscript"/>
        </w:rPr>
        <w:t>1,2</w:t>
      </w:r>
      <w:r>
        <w:rPr>
          <w:rFonts w:eastAsia="Times New Roman"/>
        </w:rPr>
        <w:t>, Kai Saito</w:t>
      </w:r>
      <w:r>
        <w:rPr>
          <w:rFonts w:eastAsia="Times New Roman"/>
          <w:vertAlign w:val="superscript"/>
        </w:rPr>
        <w:t>1</w:t>
      </w:r>
      <w:r>
        <w:rPr>
          <w:rFonts w:eastAsia="Times New Roman"/>
        </w:rPr>
        <w:t>, Danielle S. Goulding</w:t>
      </w:r>
      <w:r>
        <w:rPr>
          <w:rFonts w:eastAsia="Times New Roman"/>
          <w:vertAlign w:val="superscript"/>
        </w:rPr>
        <w:t>1</w:t>
      </w:r>
      <w:r>
        <w:rPr>
          <w:rFonts w:eastAsia="Times New Roman"/>
        </w:rPr>
        <w:t>, Lauren Moore</w:t>
      </w:r>
      <w:r>
        <w:rPr>
          <w:rFonts w:eastAsia="Times New Roman"/>
          <w:vertAlign w:val="superscript"/>
        </w:rPr>
        <w:t>2</w:t>
      </w:r>
      <w:r>
        <w:rPr>
          <w:rFonts w:eastAsia="Times New Roman"/>
        </w:rPr>
        <w:t>, Josh M. Morganti</w:t>
      </w:r>
      <w:r>
        <w:rPr>
          <w:rFonts w:eastAsia="Times New Roman"/>
          <w:vertAlign w:val="superscript"/>
        </w:rPr>
        <w:t>1,2</w:t>
      </w:r>
    </w:p>
    <w:p w14:paraId="25E2B748" w14:textId="77777777" w:rsidR="007919DF" w:rsidRDefault="007919DF" w:rsidP="007919DF">
      <w:pPr>
        <w:rPr>
          <w:rFonts w:eastAsia="Times New Roman"/>
        </w:rPr>
      </w:pPr>
      <w:r>
        <w:rPr>
          <w:rFonts w:eastAsia="Times New Roman"/>
        </w:rPr>
        <w:t xml:space="preserve">Affiliations: </w:t>
      </w:r>
    </w:p>
    <w:p w14:paraId="059E0C1E" w14:textId="77777777" w:rsidR="007919DF" w:rsidRDefault="007919DF" w:rsidP="007919DF">
      <w:pPr>
        <w:rPr>
          <w:rFonts w:eastAsia="Times New Roman"/>
        </w:rPr>
      </w:pPr>
    </w:p>
    <w:p w14:paraId="1B438EE7" w14:textId="77777777" w:rsidR="007919DF" w:rsidRDefault="007919DF" w:rsidP="007919DF">
      <w:pPr>
        <w:pStyle w:val="ListParagraph"/>
        <w:numPr>
          <w:ilvl w:val="0"/>
          <w:numId w:val="8"/>
        </w:numPr>
        <w:spacing w:line="278" w:lineRule="auto"/>
        <w:rPr>
          <w:rFonts w:eastAsia="Times New Roman"/>
        </w:rPr>
      </w:pPr>
      <w:r>
        <w:rPr>
          <w:rFonts w:eastAsia="Times New Roman"/>
        </w:rPr>
        <w:t>Sanders-Brown Center on Aging, University of Kentucky College of Medicine, Lexington KY</w:t>
      </w:r>
    </w:p>
    <w:p w14:paraId="09CDE9A5" w14:textId="77777777" w:rsidR="007919DF" w:rsidRDefault="007919DF" w:rsidP="007919DF">
      <w:pPr>
        <w:pStyle w:val="ListParagraph"/>
        <w:numPr>
          <w:ilvl w:val="0"/>
          <w:numId w:val="8"/>
        </w:numPr>
        <w:spacing w:line="278" w:lineRule="auto"/>
        <w:rPr>
          <w:rFonts w:eastAsia="Times New Roman"/>
        </w:rPr>
      </w:pPr>
      <w:r>
        <w:rPr>
          <w:rFonts w:eastAsia="Times New Roman"/>
        </w:rPr>
        <w:t>Department of Neuroscience, University of Kentucky College of Medicine, Lexington KY</w:t>
      </w:r>
    </w:p>
    <w:p w14:paraId="3B891B7C" w14:textId="77777777" w:rsidR="007919DF" w:rsidRDefault="007919DF" w:rsidP="007919DF">
      <w:pPr>
        <w:pStyle w:val="ListParagraph"/>
        <w:ind w:left="450"/>
        <w:rPr>
          <w:rFonts w:ascii="Helvetica" w:eastAsiaTheme="minorEastAsia" w:hAnsi="Helvetica" w:cs="Helvetica"/>
          <w:color w:val="262626"/>
          <w:sz w:val="21"/>
          <w:szCs w:val="21"/>
          <w:lang w:eastAsia="zh-CN"/>
        </w:rPr>
      </w:pPr>
    </w:p>
    <w:p w14:paraId="15F034E6" w14:textId="77777777" w:rsidR="007919DF" w:rsidRDefault="007919DF" w:rsidP="007919DF">
      <w:pPr>
        <w:rPr>
          <w:rFonts w:ascii="Arial" w:hAnsi="Arial" w:cs="Arial"/>
          <w:kern w:val="2"/>
          <w:sz w:val="24"/>
          <w:szCs w:val="24"/>
        </w:rPr>
      </w:pPr>
    </w:p>
    <w:p w14:paraId="3B2A0EA8" w14:textId="77777777" w:rsidR="007919DF" w:rsidRDefault="007919DF" w:rsidP="007919DF">
      <w:pPr>
        <w:rPr>
          <w:rFonts w:asciiTheme="minorBidi" w:hAnsiTheme="minorBidi"/>
        </w:rPr>
      </w:pPr>
      <w:r>
        <w:rPr>
          <w:rFonts w:asciiTheme="minorBidi" w:hAnsiTheme="minorBidi"/>
        </w:rPr>
        <w:t>White matter (WM) degeneration, though commonly affiliated with Multiple Sclerosis (MS), is also a feature of several neurodegenerative conditions, suggesting convergent mechanisms. Previous studies across different WM degenerative conditions demonstrate a commonality- reactive microglial subsets differentially enriched for expression of HIF1</w:t>
      </w:r>
      <w:r>
        <w:rPr>
          <w:rFonts w:asciiTheme="minorBidi" w:hAnsiTheme="minorBidi"/>
        </w:rPr>
        <w:sym w:font="Symbol" w:char="F061"/>
      </w:r>
      <w:r>
        <w:rPr>
          <w:rFonts w:asciiTheme="minorBidi" w:hAnsiTheme="minorBidi"/>
        </w:rPr>
        <w:t>, a master regulator of cellular glycolytic metabolism. To determine if microglial HIF1</w:t>
      </w:r>
      <w:r>
        <w:rPr>
          <w:rFonts w:asciiTheme="minorBidi" w:hAnsiTheme="minorBidi"/>
        </w:rPr>
        <w:sym w:font="Symbol" w:char="F061"/>
      </w:r>
      <w:r>
        <w:rPr>
          <w:rFonts w:asciiTheme="minorBidi" w:hAnsiTheme="minorBidi"/>
        </w:rPr>
        <w:t xml:space="preserve"> plays a direct role in response to WM pathology, we investigated it within the context of cuprizone mediated demyelination. We generated microglial-specific conditional knockouts of HIF1</w:t>
      </w:r>
      <w:r>
        <w:rPr>
          <w:rFonts w:asciiTheme="minorBidi" w:hAnsiTheme="minorBidi"/>
        </w:rPr>
        <w:sym w:font="Symbol" w:char="F061"/>
      </w:r>
      <w:r>
        <w:rPr>
          <w:rFonts w:asciiTheme="minorBidi" w:hAnsiTheme="minorBidi"/>
        </w:rPr>
        <w:t xml:space="preserve"> via Tmem119CreERT2</w:t>
      </w:r>
      <w:r>
        <w:rPr>
          <w:rFonts w:asciiTheme="minorBidi" w:hAnsiTheme="minorBidi"/>
          <w:vertAlign w:val="superscript"/>
        </w:rPr>
        <w:t>+</w:t>
      </w:r>
      <w:r>
        <w:rPr>
          <w:rFonts w:asciiTheme="minorBidi" w:hAnsiTheme="minorBidi"/>
        </w:rPr>
        <w:t xml:space="preserve"> Hif1</w:t>
      </w:r>
      <w:r>
        <w:rPr>
          <w:rFonts w:asciiTheme="minorBidi" w:hAnsiTheme="minorBidi"/>
        </w:rPr>
        <w:sym w:font="Symbol" w:char="F061"/>
      </w:r>
      <w:proofErr w:type="spellStart"/>
      <w:r>
        <w:rPr>
          <w:rFonts w:asciiTheme="minorBidi" w:hAnsiTheme="minorBidi"/>
          <w:vertAlign w:val="superscript"/>
        </w:rPr>
        <w:t>fl</w:t>
      </w:r>
      <w:proofErr w:type="spellEnd"/>
      <w:r>
        <w:rPr>
          <w:rFonts w:asciiTheme="minorBidi" w:hAnsiTheme="minorBidi"/>
          <w:vertAlign w:val="superscript"/>
        </w:rPr>
        <w:t>/</w:t>
      </w:r>
      <w:proofErr w:type="spellStart"/>
      <w:r>
        <w:rPr>
          <w:rFonts w:asciiTheme="minorBidi" w:hAnsiTheme="minorBidi"/>
          <w:vertAlign w:val="superscript"/>
        </w:rPr>
        <w:t>fl</w:t>
      </w:r>
      <w:proofErr w:type="spellEnd"/>
      <w:r>
        <w:rPr>
          <w:rFonts w:ascii="Times New Roman" w:hAnsi="Times New Roman" w:cs="Times New Roman"/>
          <w:vertAlign w:val="superscript"/>
        </w:rPr>
        <w:t xml:space="preserve"> </w:t>
      </w:r>
      <w:r>
        <w:rPr>
          <w:rFonts w:asciiTheme="minorBidi" w:hAnsiTheme="minorBidi"/>
        </w:rPr>
        <w:t>(‘</w:t>
      </w:r>
      <w:proofErr w:type="spellStart"/>
      <w:r>
        <w:rPr>
          <w:rFonts w:asciiTheme="minorBidi" w:hAnsiTheme="minorBidi"/>
        </w:rPr>
        <w:t>cKO</w:t>
      </w:r>
      <w:proofErr w:type="spellEnd"/>
      <w:r>
        <w:rPr>
          <w:rFonts w:asciiTheme="minorBidi" w:hAnsiTheme="minorBidi"/>
        </w:rPr>
        <w:t>’) and their wildtype littermates: Tmem119CreERT2</w:t>
      </w:r>
      <w:r>
        <w:rPr>
          <w:rFonts w:asciiTheme="minorBidi" w:hAnsiTheme="minorBidi"/>
          <w:vertAlign w:val="superscript"/>
        </w:rPr>
        <w:t>-</w:t>
      </w:r>
      <w:r>
        <w:rPr>
          <w:rFonts w:asciiTheme="minorBidi" w:hAnsiTheme="minorBidi"/>
        </w:rPr>
        <w:t xml:space="preserve"> Hif1</w:t>
      </w:r>
      <w:r>
        <w:rPr>
          <w:rFonts w:asciiTheme="minorBidi" w:hAnsiTheme="minorBidi"/>
        </w:rPr>
        <w:sym w:font="Symbol" w:char="F061"/>
      </w:r>
      <w:proofErr w:type="spellStart"/>
      <w:r>
        <w:rPr>
          <w:rFonts w:asciiTheme="minorBidi" w:hAnsiTheme="minorBidi"/>
          <w:vertAlign w:val="superscript"/>
        </w:rPr>
        <w:t>fl</w:t>
      </w:r>
      <w:proofErr w:type="spellEnd"/>
      <w:r>
        <w:rPr>
          <w:rFonts w:asciiTheme="minorBidi" w:hAnsiTheme="minorBidi"/>
          <w:vertAlign w:val="superscript"/>
        </w:rPr>
        <w:t>/</w:t>
      </w:r>
      <w:proofErr w:type="spellStart"/>
      <w:proofErr w:type="gramStart"/>
      <w:r>
        <w:rPr>
          <w:rFonts w:asciiTheme="minorBidi" w:hAnsiTheme="minorBidi"/>
          <w:vertAlign w:val="superscript"/>
        </w:rPr>
        <w:t>fl</w:t>
      </w:r>
      <w:proofErr w:type="spellEnd"/>
      <w:r>
        <w:rPr>
          <w:rFonts w:ascii="Times New Roman" w:hAnsi="Times New Roman" w:cs="Times New Roman"/>
          <w:vertAlign w:val="superscript"/>
        </w:rPr>
        <w:t xml:space="preserve">  </w:t>
      </w:r>
      <w:r>
        <w:rPr>
          <w:rFonts w:asciiTheme="minorBidi" w:hAnsiTheme="minorBidi"/>
        </w:rPr>
        <w:t>(</w:t>
      </w:r>
      <w:proofErr w:type="gramEnd"/>
      <w:r>
        <w:rPr>
          <w:rFonts w:asciiTheme="minorBidi" w:hAnsiTheme="minorBidi"/>
        </w:rPr>
        <w:t xml:space="preserve">‘WT’). Following recombination, mice were subjected to demyelination and remyelination paradigms, with endpoints of histopathology, single-cell RNA sequencing, and spatial transcriptomics. Our findings demonstrate that compared to WT, </w:t>
      </w:r>
      <w:proofErr w:type="spellStart"/>
      <w:r>
        <w:rPr>
          <w:rFonts w:asciiTheme="minorBidi" w:hAnsiTheme="minorBidi"/>
        </w:rPr>
        <w:t>cKO</w:t>
      </w:r>
      <w:proofErr w:type="spellEnd"/>
      <w:r>
        <w:rPr>
          <w:rFonts w:asciiTheme="minorBidi" w:hAnsiTheme="minorBidi"/>
        </w:rPr>
        <w:t xml:space="preserve"> mice exhibited enhanced significant deficits demonstrated by MBP and Olig2 staining and increased microglial reactivity (CD68, Iba1, Clec7a, MHCII, Stat1). Myelin deficits persisted in the remyelination paradigm. </w:t>
      </w:r>
      <w:proofErr w:type="spellStart"/>
      <w:r>
        <w:rPr>
          <w:rFonts w:asciiTheme="minorBidi" w:hAnsiTheme="minorBidi"/>
        </w:rPr>
        <w:t>scRNAseq</w:t>
      </w:r>
      <w:proofErr w:type="spellEnd"/>
      <w:r>
        <w:rPr>
          <w:rFonts w:asciiTheme="minorBidi" w:hAnsiTheme="minorBidi"/>
        </w:rPr>
        <w:t xml:space="preserve"> revealed exacerbated disease-reactive subtypes of microglia in </w:t>
      </w:r>
      <w:proofErr w:type="spellStart"/>
      <w:r>
        <w:rPr>
          <w:rFonts w:asciiTheme="minorBidi" w:hAnsiTheme="minorBidi"/>
        </w:rPr>
        <w:t>cKO</w:t>
      </w:r>
      <w:proofErr w:type="spellEnd"/>
      <w:r>
        <w:rPr>
          <w:rFonts w:asciiTheme="minorBidi" w:hAnsiTheme="minorBidi"/>
        </w:rPr>
        <w:t xml:space="preserve"> mice, relative to WT. Using a novel 480 gene panel in our Xenium spatial transcriptomic workflow, we demonstrate the spatial accumulation of several subsets of microglia demonstrating varying heterogeneity across anatomical locales. Spatially, we observed significant accumulation of disease-reactive microglia subsets in response to cuprizone, wherein </w:t>
      </w:r>
      <w:proofErr w:type="spellStart"/>
      <w:r>
        <w:rPr>
          <w:rFonts w:asciiTheme="minorBidi" w:hAnsiTheme="minorBidi"/>
        </w:rPr>
        <w:t>cKO</w:t>
      </w:r>
      <w:proofErr w:type="spellEnd"/>
      <w:r>
        <w:rPr>
          <w:rFonts w:asciiTheme="minorBidi" w:hAnsiTheme="minorBidi"/>
        </w:rPr>
        <w:t xml:space="preserve"> mice demonstrated a dramatic accumulation of an interferon-responsive population, concurrent with histological findings. To further investigate the interplay between HIF1-mediated signaling and interferon response, we treated immortalized murine microglia with a pharmacological inhibitor of </w:t>
      </w:r>
      <w:r>
        <w:t>HIF1</w:t>
      </w:r>
      <w:r>
        <w:sym w:font="Symbol" w:char="F061"/>
      </w:r>
      <w:r>
        <w:t xml:space="preserve"> in tandem with an IFN-</w:t>
      </w:r>
      <w:r>
        <w:sym w:font="Symbol" w:char="F062"/>
      </w:r>
      <w:r>
        <w:t xml:space="preserve"> stimulus. In addition to potentially maladaptive functional and metabolic disturbances, these microglia exhibited exacerbated transcriptional interferon response after HIF1</w:t>
      </w:r>
      <w:r>
        <w:sym w:font="Symbol" w:char="F061"/>
      </w:r>
      <w:r>
        <w:t xml:space="preserve"> inhibition. </w:t>
      </w:r>
      <w:r>
        <w:rPr>
          <w:rFonts w:asciiTheme="minorBidi" w:hAnsiTheme="minorBidi"/>
        </w:rPr>
        <w:t xml:space="preserve"> Taken together, our findings are the first to demonstrate </w:t>
      </w:r>
      <w:r>
        <w:t>HIF1</w:t>
      </w:r>
      <w:r>
        <w:sym w:font="Symbol" w:char="F061"/>
      </w:r>
      <w:r>
        <w:t xml:space="preserve"> </w:t>
      </w:r>
      <w:r>
        <w:rPr>
          <w:rFonts w:asciiTheme="minorBidi" w:hAnsiTheme="minorBidi"/>
        </w:rPr>
        <w:t>as a necessary restraint on microglial over-activation in response to cuprizone-mediated demyelination and loss of this transcription factor drives exacerbated outcomes during both demyelination as well as remyelination. These findings may point toward targeting glycolytic intermediates in microglia as a potential therapeutic to combat against WM degeneration.</w:t>
      </w:r>
    </w:p>
    <w:p w14:paraId="530F3815" w14:textId="71187632" w:rsidR="00EE2CCD" w:rsidRDefault="00EE2CCD">
      <w:pPr>
        <w:rPr>
          <w:rFonts w:ascii="Times New Roman" w:eastAsia="Times New Roman" w:hAnsi="Times New Roman" w:cs="Times New Roman"/>
          <w:sz w:val="24"/>
          <w:szCs w:val="24"/>
        </w:rPr>
      </w:pPr>
      <w:r>
        <w:br w:type="page"/>
      </w:r>
    </w:p>
    <w:p w14:paraId="073B7C90" w14:textId="77777777" w:rsidR="007919DF" w:rsidRPr="007919DF" w:rsidRDefault="007919DF" w:rsidP="007919DF">
      <w:pPr>
        <w:pStyle w:val="paragraph"/>
        <w:textAlignment w:val="baseline"/>
        <w:rPr>
          <w:rFonts w:ascii="Segoe UI" w:hAnsi="Segoe UI" w:cs="Segoe UI"/>
          <w:b/>
        </w:rPr>
      </w:pPr>
      <w:r w:rsidRPr="007919DF">
        <w:rPr>
          <w:rStyle w:val="normaltextrun"/>
          <w:b/>
          <w:color w:val="000000"/>
        </w:rPr>
        <w:lastRenderedPageBreak/>
        <w:t>Disruption of mitochondrial dynamics alters DNA repair capacity in colon cancer </w:t>
      </w:r>
      <w:r w:rsidRPr="007919DF">
        <w:rPr>
          <w:rStyle w:val="eop"/>
          <w:b/>
          <w:color w:val="000000"/>
        </w:rPr>
        <w:t> </w:t>
      </w:r>
    </w:p>
    <w:p w14:paraId="102659B6" w14:textId="77777777" w:rsidR="007919DF" w:rsidRDefault="007919DF" w:rsidP="007919DF">
      <w:pPr>
        <w:pStyle w:val="paragraph"/>
        <w:textAlignment w:val="baseline"/>
        <w:rPr>
          <w:rFonts w:ascii="Segoe UI" w:hAnsi="Segoe UI" w:cs="Segoe UI"/>
        </w:rPr>
      </w:pPr>
      <w:r>
        <w:rPr>
          <w:rStyle w:val="normaltextrun"/>
          <w:color w:val="000000"/>
        </w:rPr>
        <w:t>Marion D Creech III</w:t>
      </w:r>
      <w:r>
        <w:rPr>
          <w:rStyle w:val="normaltextrun"/>
          <w:color w:val="000000"/>
          <w:vertAlign w:val="superscript"/>
        </w:rPr>
        <w:t>1</w:t>
      </w:r>
      <w:r>
        <w:rPr>
          <w:rStyle w:val="normaltextrun"/>
          <w:color w:val="000000"/>
        </w:rPr>
        <w:t>, Erin M Wolf Horrell</w:t>
      </w:r>
      <w:r>
        <w:rPr>
          <w:rStyle w:val="normaltextrun"/>
          <w:color w:val="000000"/>
          <w:vertAlign w:val="superscript"/>
        </w:rPr>
        <w:t>2</w:t>
      </w:r>
      <w:r>
        <w:rPr>
          <w:rStyle w:val="normaltextrun"/>
          <w:color w:val="000000"/>
        </w:rPr>
        <w:t>, Tianyan Gao</w:t>
      </w:r>
      <w:r>
        <w:rPr>
          <w:rStyle w:val="normaltextrun"/>
          <w:color w:val="000000"/>
          <w:vertAlign w:val="superscript"/>
        </w:rPr>
        <w:t>1,3</w:t>
      </w:r>
      <w:r>
        <w:rPr>
          <w:rStyle w:val="eop"/>
          <w:color w:val="000000"/>
        </w:rPr>
        <w:t> </w:t>
      </w:r>
    </w:p>
    <w:p w14:paraId="2A4C53D7" w14:textId="77777777" w:rsidR="007919DF" w:rsidRDefault="007919DF" w:rsidP="007919DF">
      <w:pPr>
        <w:pStyle w:val="paragraph"/>
        <w:textAlignment w:val="baseline"/>
        <w:rPr>
          <w:rFonts w:ascii="Segoe UI" w:hAnsi="Segoe UI" w:cs="Segoe UI"/>
        </w:rPr>
      </w:pPr>
      <w:r>
        <w:rPr>
          <w:rStyle w:val="normaltextrun"/>
          <w:color w:val="000000"/>
          <w:vertAlign w:val="superscript"/>
        </w:rPr>
        <w:t>1</w:t>
      </w:r>
      <w:r>
        <w:rPr>
          <w:rStyle w:val="normaltextrun"/>
          <w:color w:val="000000"/>
        </w:rPr>
        <w:t xml:space="preserve">Department of Molecular and Cellular Biochemistry, </w:t>
      </w:r>
      <w:r>
        <w:rPr>
          <w:rStyle w:val="normaltextrun"/>
          <w:color w:val="000000"/>
          <w:vertAlign w:val="superscript"/>
        </w:rPr>
        <w:t>2</w:t>
      </w:r>
      <w:r>
        <w:rPr>
          <w:rStyle w:val="normaltextrun"/>
          <w:color w:val="000000"/>
        </w:rPr>
        <w:t xml:space="preserve">Department of Surgery, </w:t>
      </w:r>
      <w:r>
        <w:rPr>
          <w:rStyle w:val="normaltextrun"/>
          <w:color w:val="000000"/>
          <w:vertAlign w:val="superscript"/>
        </w:rPr>
        <w:t>3</w:t>
      </w:r>
      <w:r>
        <w:rPr>
          <w:rStyle w:val="normaltextrun"/>
          <w:color w:val="000000"/>
        </w:rPr>
        <w:t>Markey Cancer Center, University of Kentucky, Lexington, KY 40536-0679, USA</w:t>
      </w:r>
      <w:r>
        <w:rPr>
          <w:rStyle w:val="eop"/>
          <w:color w:val="000000"/>
        </w:rPr>
        <w:t> </w:t>
      </w:r>
    </w:p>
    <w:p w14:paraId="4D3925D6" w14:textId="77777777" w:rsidR="007919DF" w:rsidRDefault="007919DF" w:rsidP="007919DF">
      <w:pPr>
        <w:pStyle w:val="paragraph"/>
        <w:textAlignment w:val="baseline"/>
        <w:rPr>
          <w:rFonts w:ascii="Segoe UI" w:hAnsi="Segoe UI" w:cs="Segoe UI"/>
        </w:rPr>
      </w:pPr>
      <w:r>
        <w:rPr>
          <w:rStyle w:val="normaltextrun"/>
          <w:color w:val="000000"/>
        </w:rPr>
        <w:t xml:space="preserve">Mitochondrial dynamics are a collection of movements, including fission, fusion, and transport. Cancer cells adjust mitochondrial dynamics to provide metabolic plasticity. We have shown previously that Drp1, a key regulator of mitochondrial fission, plays an important role in mediating fatty acid-induced activation of </w:t>
      </w:r>
      <w:proofErr w:type="spellStart"/>
      <w:r>
        <w:rPr>
          <w:rStyle w:val="normaltextrun"/>
          <w:color w:val="000000"/>
        </w:rPr>
        <w:t>Wnt</w:t>
      </w:r>
      <w:proofErr w:type="spellEnd"/>
      <w:r>
        <w:rPr>
          <w:rStyle w:val="normaltextrun"/>
          <w:color w:val="000000"/>
        </w:rPr>
        <w:t>/</w:t>
      </w:r>
      <w:r>
        <w:rPr>
          <w:rStyle w:val="normaltextrun"/>
          <w:rFonts w:ascii="Symbol" w:hAnsi="Symbol" w:cs="Segoe UI"/>
          <w:color w:val="000000"/>
        </w:rPr>
        <w:t></w:t>
      </w:r>
      <w:r>
        <w:rPr>
          <w:rStyle w:val="normaltextrun"/>
          <w:color w:val="000000"/>
        </w:rPr>
        <w:t xml:space="preserve">-catenin signaling. In this study, we determined the functional interaction between mitochondrial dynamics and DNA damage response in colon cancer cells. Doxycycline inducible Drp1 knockdown colon cancer cells were generated to disrupt mitochondrial fission. Control and Drp1 knockdown cells were treated with radiation or chemotherapy drug irinotecan to induce DNA damage response. We found that Drp1 was activated upon irinotecan or radiation treatment as shown by increased phosphorylation at S616 site. The expression of </w:t>
      </w:r>
      <w:r>
        <w:rPr>
          <w:rStyle w:val="normaltextrun"/>
          <w:rFonts w:ascii="Symbol" w:hAnsi="Symbol" w:cs="Segoe UI"/>
          <w:color w:val="000000"/>
        </w:rPr>
        <w:sym w:font="Symbol" w:char="F067"/>
      </w:r>
      <w:r>
        <w:rPr>
          <w:rStyle w:val="normaltextrun"/>
          <w:color w:val="000000"/>
        </w:rPr>
        <w:t xml:space="preserve">H2AX, a DNA damage marker, was increased in Drp1 knockdown cells, whereas the expression and activation of DNA damage sensing proteins remained unchanged. To determine if increased fatty acid uptake alters DNA damage, we found that the presence of exogenous fatty acids attenuated </w:t>
      </w:r>
      <w:r>
        <w:rPr>
          <w:rStyle w:val="normaltextrun"/>
          <w:rFonts w:ascii="Symbol" w:hAnsi="Symbol" w:cs="Segoe UI"/>
          <w:color w:val="000000"/>
        </w:rPr>
        <w:sym w:font="Symbol" w:char="F067"/>
      </w:r>
      <w:r>
        <w:rPr>
          <w:rStyle w:val="normaltextrun"/>
          <w:color w:val="000000"/>
        </w:rPr>
        <w:t>H2AX expression induced by radiation in control cells whereas knockdown of Drp1 blunted this response. Functionally, the addition of fatty acids increased, while silencing Drp1 decreased, cell survival post radiation as measured by colony formation assays. However, the pro-survival effect of fatty acids was largely abolished in Drp1 knockdown cells. Taken together, our results suggest that fatty acid uptake may enhance DNA repair via a mitochondrial fission-dependent mechanism. This study establishes a functional link between fatty acid metabolism, mitochondrial dynamics, and DNA damage response in colon cancer cells. </w:t>
      </w:r>
      <w:r>
        <w:rPr>
          <w:rStyle w:val="eop"/>
          <w:color w:val="000000"/>
        </w:rPr>
        <w:t> </w:t>
      </w:r>
    </w:p>
    <w:p w14:paraId="527B46C9" w14:textId="14A5A8EF" w:rsidR="00EE2CCD" w:rsidRDefault="00EE2CCD">
      <w:pPr>
        <w:rPr>
          <w:rFonts w:ascii="Times New Roman" w:eastAsia="Times New Roman" w:hAnsi="Times New Roman" w:cs="Times New Roman"/>
          <w:sz w:val="24"/>
          <w:szCs w:val="24"/>
        </w:rPr>
      </w:pPr>
      <w:r>
        <w:br w:type="page"/>
      </w:r>
    </w:p>
    <w:p w14:paraId="033D7368" w14:textId="77777777" w:rsidR="008E452D" w:rsidRPr="008E452D" w:rsidRDefault="008E452D" w:rsidP="008E452D">
      <w:pPr>
        <w:rPr>
          <w:b/>
        </w:rPr>
      </w:pPr>
      <w:r w:rsidRPr="008E452D">
        <w:rPr>
          <w:b/>
        </w:rPr>
        <w:lastRenderedPageBreak/>
        <w:t>The Effect of Fatty Acid Synthase Inhibition on mTOR Signaling and Cholesterol Metabolism in Colon Cancer</w:t>
      </w:r>
    </w:p>
    <w:p w14:paraId="678113B4" w14:textId="77777777" w:rsidR="008E452D" w:rsidRDefault="008E452D" w:rsidP="008E452D">
      <w:pPr>
        <w:rPr>
          <w:vertAlign w:val="superscript"/>
        </w:rPr>
      </w:pPr>
      <w:r>
        <w:t>Madeline Skau</w:t>
      </w:r>
      <w:r>
        <w:rPr>
          <w:vertAlign w:val="superscript"/>
        </w:rPr>
        <w:t>1</w:t>
      </w:r>
      <w:r>
        <w:t>, Kyle Hedinger</w:t>
      </w:r>
      <w:r>
        <w:rPr>
          <w:vertAlign w:val="superscript"/>
        </w:rPr>
        <w:t>2</w:t>
      </w:r>
      <w:r>
        <w:t xml:space="preserve">, </w:t>
      </w:r>
      <w:proofErr w:type="spellStart"/>
      <w:r>
        <w:t>Moumita</w:t>
      </w:r>
      <w:proofErr w:type="spellEnd"/>
      <w:r>
        <w:t xml:space="preserve"> Banerjee</w:t>
      </w:r>
      <w:r>
        <w:rPr>
          <w:vertAlign w:val="superscript"/>
        </w:rPr>
        <w:t>3</w:t>
      </w:r>
      <w:r>
        <w:t>, Tianyan Gao</w:t>
      </w:r>
      <w:r>
        <w:rPr>
          <w:vertAlign w:val="superscript"/>
        </w:rPr>
        <w:t>1,3</w:t>
      </w:r>
    </w:p>
    <w:p w14:paraId="5DDDBFB3" w14:textId="77777777" w:rsidR="008E452D" w:rsidRDefault="008E452D" w:rsidP="008E452D">
      <w:r>
        <w:rPr>
          <w:vertAlign w:val="superscript"/>
        </w:rPr>
        <w:t>1</w:t>
      </w:r>
      <w:r>
        <w:t xml:space="preserve">Department of Molecular and Cellular Biochemistry, </w:t>
      </w:r>
      <w:r>
        <w:rPr>
          <w:vertAlign w:val="superscript"/>
        </w:rPr>
        <w:t>2</w:t>
      </w:r>
      <w:r>
        <w:t xml:space="preserve">MD/PhD program, </w:t>
      </w:r>
      <w:r>
        <w:rPr>
          <w:vertAlign w:val="superscript"/>
        </w:rPr>
        <w:t>3</w:t>
      </w:r>
      <w:r>
        <w:t>Markey Cancer Center, University of Kentucky, Lexington, KY 40536-0679, USA</w:t>
      </w:r>
    </w:p>
    <w:p w14:paraId="1F1028AC" w14:textId="77777777" w:rsidR="008E452D" w:rsidRDefault="008E452D" w:rsidP="008E452D">
      <w:r>
        <w:t xml:space="preserve">Cancer cells are known to undergo metabolic changes to support their increased need for proliferation and survival. Fatty acid synthase (FASN), a key enzyme in the fatty acid metabolism pathway, converts acetyl-CoA and malonyl-CoA to palmitate, and has been found to be significantly upregulated in multiple cancer types. In this study, we evaluated the effect of FASN inhibition on connecting the mTOR/AKT signaling with cholesterol metabolism in colon cancer. We found that pharmacological or genetic inhibition of FASN results in an increase in the total level of protein </w:t>
      </w:r>
      <w:proofErr w:type="spellStart"/>
      <w:r>
        <w:t>malonylation</w:t>
      </w:r>
      <w:proofErr w:type="spellEnd"/>
      <w:r>
        <w:t xml:space="preserve">. Specifically, we showed that mTOR becomes </w:t>
      </w:r>
      <w:proofErr w:type="spellStart"/>
      <w:r>
        <w:t>malonylated</w:t>
      </w:r>
      <w:proofErr w:type="spellEnd"/>
      <w:r>
        <w:t xml:space="preserve">, leading to a decrease in its kinase activity as demonstrated by decreased phosphorylation of its substrate, p70S6K. Interestingly, this decrease in S6K phosphorylation leads to an increase in AKT phosphorylation as a result of releasing S6K-dependent negative feedback regulation on AKT. To further characterize how FASN inhibition alters cellular metabolism, we found that inhibition of FASN decreases the levels of total cholesterol in colon cancer cells. </w:t>
      </w:r>
      <w:proofErr w:type="gramStart"/>
      <w:r>
        <w:t>Consequently,  the</w:t>
      </w:r>
      <w:proofErr w:type="gramEnd"/>
      <w:r>
        <w:t xml:space="preserve"> mRNA expression of enzymes critical for cholesterol biosynthesis, including HMGCS and HMGCR, is significantly upregulated. In addition, treating cells with AKT inhibitor partially blocks this compensatory upregulation of cholesterol biosynthesis induced by FASN inhibition. Together, our data suggests that increased AKT activation may function as a survival mechanism to overcome reduced cholesterol levels following FASN inhibition. Therefore, combining drugs that inhibit cholesterol biosynthesis (such as statins) or AKT with FASN inhibitors might increase their efficacy as a cancer treatment.</w:t>
      </w:r>
    </w:p>
    <w:p w14:paraId="324E8F60" w14:textId="7601F96A" w:rsidR="00EE2CCD" w:rsidRDefault="00EE2CCD">
      <w:pPr>
        <w:rPr>
          <w:rFonts w:ascii="Times New Roman" w:eastAsia="Times New Roman" w:hAnsi="Times New Roman" w:cs="Times New Roman"/>
          <w:sz w:val="24"/>
          <w:szCs w:val="24"/>
        </w:rPr>
      </w:pPr>
      <w:r>
        <w:br w:type="page"/>
      </w:r>
    </w:p>
    <w:p w14:paraId="67CF8B59" w14:textId="77777777" w:rsidR="002A1817" w:rsidRDefault="002A1817" w:rsidP="002A1817">
      <w:pPr>
        <w:rPr>
          <w:b/>
          <w:sz w:val="36"/>
        </w:rPr>
      </w:pPr>
      <w:r>
        <w:rPr>
          <w:b/>
          <w:sz w:val="36"/>
        </w:rPr>
        <w:lastRenderedPageBreak/>
        <w:t>Neurotensin alters Fatty Acid Metabolism in Colorectal Cancer by Regulating Mitochondrial Dynamics</w:t>
      </w:r>
    </w:p>
    <w:p w14:paraId="2021CA5F" w14:textId="77777777" w:rsidR="002A1817" w:rsidRDefault="002A1817" w:rsidP="002A1817">
      <w:pPr>
        <w:rPr>
          <w:sz w:val="24"/>
          <w:vertAlign w:val="superscript"/>
        </w:rPr>
      </w:pPr>
      <w:r>
        <w:rPr>
          <w:sz w:val="24"/>
        </w:rPr>
        <w:t>Kyle Hedinger</w:t>
      </w:r>
      <w:r>
        <w:rPr>
          <w:sz w:val="24"/>
          <w:vertAlign w:val="superscript"/>
        </w:rPr>
        <w:t>1</w:t>
      </w:r>
      <w:r>
        <w:rPr>
          <w:sz w:val="24"/>
        </w:rPr>
        <w:t>, Jing Li</w:t>
      </w:r>
      <w:r>
        <w:rPr>
          <w:sz w:val="24"/>
          <w:vertAlign w:val="superscript"/>
        </w:rPr>
        <w:t>2</w:t>
      </w:r>
      <w:r>
        <w:rPr>
          <w:sz w:val="24"/>
        </w:rPr>
        <w:t>, B. Mark Evers</w:t>
      </w:r>
      <w:r>
        <w:rPr>
          <w:sz w:val="24"/>
          <w:vertAlign w:val="superscript"/>
        </w:rPr>
        <w:t>2,3</w:t>
      </w:r>
      <w:r>
        <w:rPr>
          <w:sz w:val="24"/>
        </w:rPr>
        <w:t>, Tianyan Gao</w:t>
      </w:r>
      <w:r>
        <w:rPr>
          <w:sz w:val="24"/>
          <w:vertAlign w:val="superscript"/>
        </w:rPr>
        <w:t>1,3</w:t>
      </w:r>
    </w:p>
    <w:p w14:paraId="4B5D6DB6" w14:textId="77777777" w:rsidR="002A1817" w:rsidRDefault="002A1817" w:rsidP="002A1817">
      <w:pPr>
        <w:rPr>
          <w:sz w:val="24"/>
        </w:rPr>
      </w:pPr>
      <w:r>
        <w:rPr>
          <w:sz w:val="24"/>
          <w:vertAlign w:val="superscript"/>
        </w:rPr>
        <w:t>1</w:t>
      </w:r>
      <w:r>
        <w:rPr>
          <w:sz w:val="24"/>
        </w:rPr>
        <w:t xml:space="preserve">Department of Molecular and Cellular Biochemistry, </w:t>
      </w:r>
      <w:r>
        <w:rPr>
          <w:sz w:val="24"/>
          <w:vertAlign w:val="superscript"/>
        </w:rPr>
        <w:t>2</w:t>
      </w:r>
      <w:r>
        <w:rPr>
          <w:rFonts w:ascii="Segoe UI" w:hAnsi="Segoe UI" w:cs="Segoe UI"/>
          <w:color w:val="212121"/>
          <w:shd w:val="clear" w:color="auto" w:fill="FFFFFF"/>
        </w:rPr>
        <w:t xml:space="preserve">Department of Surgery, </w:t>
      </w:r>
      <w:r>
        <w:rPr>
          <w:sz w:val="24"/>
          <w:vertAlign w:val="superscript"/>
        </w:rPr>
        <w:t>3</w:t>
      </w:r>
      <w:r>
        <w:rPr>
          <w:sz w:val="24"/>
        </w:rPr>
        <w:t>Markey Cancer Center, University of Kentucky, Lexington, KY, 40536-0679, USA</w:t>
      </w:r>
    </w:p>
    <w:p w14:paraId="5A46B8BB" w14:textId="77777777" w:rsidR="002A1817" w:rsidRDefault="002A1817" w:rsidP="002A1817">
      <w:pPr>
        <w:rPr>
          <w:sz w:val="24"/>
        </w:rPr>
      </w:pPr>
      <w:r>
        <w:rPr>
          <w:sz w:val="24"/>
          <w:u w:val="single"/>
        </w:rPr>
        <w:t>Abstract</w:t>
      </w:r>
    </w:p>
    <w:p w14:paraId="6629C110" w14:textId="77777777" w:rsidR="002A1817" w:rsidRDefault="002A1817" w:rsidP="002A1817">
      <w:pPr>
        <w:rPr>
          <w:sz w:val="24"/>
        </w:rPr>
      </w:pPr>
      <w:r>
        <w:rPr>
          <w:sz w:val="24"/>
        </w:rPr>
        <w:t>Hormonal stimulation plays an important role in promoting proliferation and survival of many cancer types. Neurotensin (NTS), a hormone released from N-cells of the gut, regulates various physiological functions of the gastrointestinal tract through the activation of its high-affinity G protein-coupled receptor, NTSR1. While NTSR1 is weakly expressed in normal colonic epithelium, the expression of NTS and NTSR1 is significantly increased in colorectal adenomas and adenocarcinomas. Previous studies have shown that activation of the NTS/NTSR1 signaling axis promotes tumor progression through the mitogen-activated extracellular signal-regulated kinase (MAPK/ERK) pathway in colorectal cancer (CRC). In addition, NTS is known to stimulate intestinal fat absorption, and elevated NTS levels are associated with increased risk for obesity. However, whether NTS/NTSR1 signaling regulates mitochondrial metabolism to promote cell proliferation and survival, especially in the context of increased fatty acid availability, remains unexplored. In this study, we determined the effect of NTS stimulation on altering mitochondrial dynamics to modulate fatty acid metabolism. Colon cancer cells were treated with NTS in the presence or absence of exogenous fatty acids. We showed that NTS stimulation induced ERK1/2 and dynamin-related protein 1 (Drp1) activation, which was further enhanced in presence of fatty acids. Given Drp1 activation induces mitochondrial fission, our results suggested that NTS may regulate fatty acid metabolism by modulating mitochondrial dynamics. Furthermore, we found that NTS stimulation increased PGC1</w:t>
      </w:r>
      <w:r>
        <w:rPr>
          <w:rFonts w:ascii="Symbol" w:hAnsi="Symbol"/>
          <w:sz w:val="24"/>
        </w:rPr>
        <w:t></w:t>
      </w:r>
      <w:r>
        <w:rPr>
          <w:sz w:val="24"/>
        </w:rPr>
        <w:t xml:space="preserve"> expression to promote mitochondrial biogenesis and metabolic remodeling. Together, this study identifies a novel role of NTS/NTSR1 signaling in regulating mitochondrial functions to support CRC growth and survival.</w:t>
      </w:r>
    </w:p>
    <w:p w14:paraId="5877C68F" w14:textId="4B80477D" w:rsidR="00EE2CCD" w:rsidRDefault="00EE2CCD">
      <w:pPr>
        <w:rPr>
          <w:rFonts w:ascii="Times New Roman" w:eastAsia="Times New Roman" w:hAnsi="Times New Roman" w:cs="Times New Roman"/>
          <w:sz w:val="24"/>
          <w:szCs w:val="24"/>
        </w:rPr>
      </w:pPr>
      <w:r>
        <w:br w:type="page"/>
      </w:r>
    </w:p>
    <w:p w14:paraId="2D7D45D1" w14:textId="755A7A4E" w:rsidR="002A1817" w:rsidRDefault="002A1817" w:rsidP="002A1817">
      <w:pPr>
        <w:rPr>
          <w:rFonts w:ascii="Arial" w:hAnsi="Arial" w:cs="Arial"/>
          <w:b/>
        </w:rPr>
      </w:pPr>
      <w:r>
        <w:rPr>
          <w:rFonts w:ascii="Arial" w:hAnsi="Arial" w:cs="Arial"/>
          <w:b/>
        </w:rPr>
        <w:lastRenderedPageBreak/>
        <w:t xml:space="preserve">Does Brief Membrane Permeabilization Make </w:t>
      </w:r>
      <w:r>
        <w:rPr>
          <w:rFonts w:ascii="Arial" w:hAnsi="Arial" w:cs="Arial"/>
          <w:b/>
          <w:i/>
          <w:iCs/>
        </w:rPr>
        <w:t>Myo15a</w:t>
      </w:r>
      <w:r>
        <w:rPr>
          <w:rFonts w:ascii="Arial" w:hAnsi="Arial" w:cs="Arial"/>
          <w:b/>
        </w:rPr>
        <w:t xml:space="preserve"> </w:t>
      </w:r>
      <w:r w:rsidR="00704C9A">
        <w:rPr>
          <w:rFonts w:ascii="Arial" w:hAnsi="Arial" w:cs="Arial"/>
          <w:b/>
        </w:rPr>
        <w:t>Deficient</w:t>
      </w:r>
      <w:r>
        <w:rPr>
          <w:rFonts w:ascii="Arial" w:hAnsi="Arial" w:cs="Arial"/>
          <w:b/>
        </w:rPr>
        <w:t xml:space="preserve"> Auditory Hair Cell Stereocilia More Susceptible to Remodeling?</w:t>
      </w:r>
    </w:p>
    <w:p w14:paraId="39EC36B3" w14:textId="77777777" w:rsidR="002A1817" w:rsidRDefault="002A1817" w:rsidP="002A1817">
      <w:pPr>
        <w:rPr>
          <w:rFonts w:ascii="Arial" w:hAnsi="Arial" w:cs="Arial"/>
          <w:sz w:val="18"/>
          <w:szCs w:val="18"/>
          <w:vertAlign w:val="superscript"/>
          <w:lang w:val="es-419"/>
        </w:rPr>
      </w:pPr>
      <w:r>
        <w:rPr>
          <w:rFonts w:ascii="Arial" w:hAnsi="Arial" w:cs="Arial"/>
          <w:sz w:val="18"/>
          <w:szCs w:val="18"/>
          <w:lang w:val="es-419"/>
        </w:rPr>
        <w:t>Payton Nies</w:t>
      </w:r>
      <w:r>
        <w:rPr>
          <w:rFonts w:ascii="Arial" w:hAnsi="Arial" w:cs="Arial"/>
          <w:sz w:val="18"/>
          <w:szCs w:val="18"/>
          <w:vertAlign w:val="superscript"/>
          <w:lang w:val="es-419"/>
        </w:rPr>
        <w:t>1</w:t>
      </w:r>
      <w:r>
        <w:rPr>
          <w:rFonts w:ascii="Arial" w:hAnsi="Arial" w:cs="Arial"/>
          <w:sz w:val="18"/>
          <w:szCs w:val="18"/>
          <w:lang w:val="es-419"/>
        </w:rPr>
        <w:t>*, Ana I. López-Porras</w:t>
      </w:r>
      <w:r>
        <w:rPr>
          <w:rFonts w:ascii="Arial" w:hAnsi="Arial" w:cs="Arial"/>
          <w:sz w:val="18"/>
          <w:szCs w:val="18"/>
          <w:vertAlign w:val="superscript"/>
          <w:lang w:val="es-419"/>
        </w:rPr>
        <w:t>1</w:t>
      </w:r>
      <w:r>
        <w:rPr>
          <w:rFonts w:ascii="Arial" w:hAnsi="Arial" w:cs="Arial"/>
          <w:sz w:val="18"/>
          <w:szCs w:val="18"/>
          <w:lang w:val="es-419"/>
        </w:rPr>
        <w:t>, A. Catalina Velez-Ortega</w:t>
      </w:r>
      <w:r>
        <w:rPr>
          <w:rFonts w:ascii="Arial" w:hAnsi="Arial" w:cs="Arial"/>
          <w:sz w:val="18"/>
          <w:szCs w:val="18"/>
          <w:vertAlign w:val="superscript"/>
          <w:lang w:val="es-419"/>
        </w:rPr>
        <w:t>1</w:t>
      </w:r>
    </w:p>
    <w:p w14:paraId="35FB35BD" w14:textId="77777777" w:rsidR="002A1817" w:rsidRDefault="002A1817" w:rsidP="002A1817">
      <w:pPr>
        <w:rPr>
          <w:rFonts w:ascii="Arial" w:hAnsi="Arial" w:cs="Arial"/>
          <w:sz w:val="18"/>
          <w:szCs w:val="18"/>
        </w:rPr>
      </w:pPr>
      <w:r>
        <w:rPr>
          <w:rFonts w:ascii="Arial" w:hAnsi="Arial" w:cs="Arial"/>
          <w:sz w:val="18"/>
          <w:szCs w:val="18"/>
          <w:lang w:val="es-419"/>
        </w:rPr>
        <w:t xml:space="preserve"> </w:t>
      </w:r>
      <w:r>
        <w:rPr>
          <w:rFonts w:ascii="Arial" w:hAnsi="Arial" w:cs="Arial"/>
          <w:sz w:val="18"/>
          <w:szCs w:val="18"/>
          <w:vertAlign w:val="superscript"/>
        </w:rPr>
        <w:t>1</w:t>
      </w:r>
      <w:r>
        <w:rPr>
          <w:rFonts w:ascii="Arial" w:hAnsi="Arial" w:cs="Arial"/>
          <w:sz w:val="18"/>
          <w:szCs w:val="18"/>
        </w:rPr>
        <w:t>University of Kentucky, Department of Physiology, Lexington, KY</w:t>
      </w:r>
    </w:p>
    <w:p w14:paraId="01495CCB" w14:textId="77777777" w:rsidR="002A1817" w:rsidRDefault="002A1817" w:rsidP="002A1817"/>
    <w:p w14:paraId="317CC8C2" w14:textId="38B9F014" w:rsidR="002A1817" w:rsidRDefault="002A1817" w:rsidP="002A1817">
      <w:pPr>
        <w:rPr>
          <w:rFonts w:ascii="Arial" w:hAnsi="Arial" w:cs="Arial"/>
        </w:rPr>
      </w:pPr>
      <w:r>
        <w:rPr>
          <w:rFonts w:ascii="Arial" w:hAnsi="Arial" w:cs="Arial"/>
        </w:rPr>
        <w:t>Permeabilization is a technique that utilizes detergents to permeate the cell membrane often for better antibody penetration in immunolabeling experiments or in live cells for functional labeling. Inner ear hair cells are specialized sensory cells that receive stimulus through unique microvilli-like protrusions called stereocilia arranged in multiple rows at their apical surface. It is known that actin cytoskeleton remodeling happens in stereocilia as a result of changes in the influx of Ca</w:t>
      </w:r>
      <w:r>
        <w:rPr>
          <w:rFonts w:ascii="Arial" w:hAnsi="Arial" w:cs="Arial"/>
          <w:vertAlign w:val="superscript"/>
        </w:rPr>
        <w:t>2+</w:t>
      </w:r>
      <w:r>
        <w:rPr>
          <w:rFonts w:ascii="Arial" w:hAnsi="Arial" w:cs="Arial"/>
        </w:rPr>
        <w:t xml:space="preserve"> through mechano-electrical transduction (MET) channels (Velez-Ortega et al., </w:t>
      </w:r>
      <w:proofErr w:type="spellStart"/>
      <w:r>
        <w:rPr>
          <w:rFonts w:ascii="Arial" w:hAnsi="Arial" w:cs="Arial"/>
        </w:rPr>
        <w:t>Elife</w:t>
      </w:r>
      <w:proofErr w:type="spellEnd"/>
      <w:r>
        <w:rPr>
          <w:rFonts w:ascii="Arial" w:hAnsi="Arial" w:cs="Arial"/>
        </w:rPr>
        <w:t>, 2017). Thus, a brief incubation in detergent may be enough to trigger remodeling. Here we used Scanning Electron Microscopy (SEM) to assess stereocilia hair bundle morphology after treatment with detergent in mutant mouse strains that either lack (</w:t>
      </w:r>
      <w:r>
        <w:rPr>
          <w:rFonts w:ascii="Arial" w:hAnsi="Arial" w:cs="Arial"/>
          <w:i/>
        </w:rPr>
        <w:t>Myo15a</w:t>
      </w:r>
      <w:r>
        <w:rPr>
          <w:rFonts w:ascii="Arial" w:hAnsi="Arial" w:cs="Arial"/>
          <w:i/>
          <w:vertAlign w:val="superscript"/>
        </w:rPr>
        <w:t>sh2/sh2</w:t>
      </w:r>
      <w:r>
        <w:rPr>
          <w:rFonts w:ascii="Arial" w:hAnsi="Arial" w:cs="Arial"/>
        </w:rPr>
        <w:t>) or exhibit exaggerated (</w:t>
      </w:r>
      <w:r>
        <w:rPr>
          <w:rFonts w:ascii="Arial" w:hAnsi="Arial" w:cs="Arial"/>
          <w:i/>
        </w:rPr>
        <w:t>Myo15a</w:t>
      </w:r>
      <w:r>
        <w:rPr>
          <w:rFonts w:ascii="Arial" w:hAnsi="Arial" w:cs="Arial"/>
          <w:i/>
          <w:vertAlign w:val="superscript"/>
        </w:rPr>
        <w:t>ΔN/ΔN</w:t>
      </w:r>
      <w:r>
        <w:rPr>
          <w:rFonts w:ascii="Arial" w:hAnsi="Arial" w:cs="Arial"/>
        </w:rPr>
        <w:t xml:space="preserve">) MET-dependent stereocilia remodeling (López-Porras et al., </w:t>
      </w:r>
      <w:proofErr w:type="spellStart"/>
      <w:r>
        <w:rPr>
          <w:rFonts w:ascii="Arial" w:hAnsi="Arial" w:cs="Arial"/>
        </w:rPr>
        <w:t>FrontNeurol</w:t>
      </w:r>
      <w:proofErr w:type="spellEnd"/>
      <w:r>
        <w:rPr>
          <w:rFonts w:ascii="Arial" w:hAnsi="Arial" w:cs="Arial"/>
        </w:rPr>
        <w:t xml:space="preserve">, 2024). Live cochlear hair cells from normal-hearing </w:t>
      </w:r>
      <w:bookmarkStart w:id="6" w:name="_Hlk220997335"/>
      <w:r>
        <w:rPr>
          <w:rFonts w:ascii="Arial" w:hAnsi="Arial" w:cs="Arial"/>
          <w:i/>
        </w:rPr>
        <w:t>Myo15a</w:t>
      </w:r>
      <w:bookmarkEnd w:id="6"/>
      <w:r>
        <w:rPr>
          <w:rFonts w:ascii="Arial" w:hAnsi="Arial" w:cs="Arial"/>
          <w:i/>
          <w:vertAlign w:val="superscript"/>
        </w:rPr>
        <w:t>+/sh2</w:t>
      </w:r>
      <w:r>
        <w:rPr>
          <w:rFonts w:ascii="Arial" w:hAnsi="Arial" w:cs="Arial"/>
          <w:vertAlign w:val="superscript"/>
        </w:rPr>
        <w:t xml:space="preserve"> </w:t>
      </w:r>
      <w:r>
        <w:rPr>
          <w:rFonts w:ascii="Arial" w:hAnsi="Arial" w:cs="Arial"/>
        </w:rPr>
        <w:t xml:space="preserve">P5 mice were treated with detergent in an intracellular-like environment for 5 minutes and showed somewhat normal hair cell bundle morphology, but exaggerated changes at the tips of stereocilia with preferential changes observed in the shorter rows. Unexpectedly, exposure of cochlear hair cells from deaf </w:t>
      </w:r>
      <w:r>
        <w:rPr>
          <w:rFonts w:ascii="Arial" w:hAnsi="Arial" w:cs="Arial"/>
          <w:i/>
        </w:rPr>
        <w:t>Myo15a</w:t>
      </w:r>
      <w:r>
        <w:rPr>
          <w:rFonts w:ascii="Arial" w:hAnsi="Arial" w:cs="Arial"/>
          <w:i/>
          <w:vertAlign w:val="superscript"/>
        </w:rPr>
        <w:t>sh2/sh2</w:t>
      </w:r>
      <w:r>
        <w:rPr>
          <w:rFonts w:ascii="Arial" w:hAnsi="Arial" w:cs="Arial"/>
          <w:vertAlign w:val="superscript"/>
        </w:rPr>
        <w:t xml:space="preserve"> </w:t>
      </w:r>
      <w:r>
        <w:rPr>
          <w:rFonts w:ascii="Arial" w:hAnsi="Arial" w:cs="Arial"/>
        </w:rPr>
        <w:t xml:space="preserve">P5 mice for 5 minutes to the same conditions showed exaggerated changes at the tips of stereocilia from all rows. Experiments with </w:t>
      </w:r>
      <w:r>
        <w:rPr>
          <w:rFonts w:ascii="Arial" w:hAnsi="Arial" w:cs="Arial"/>
          <w:i/>
        </w:rPr>
        <w:t>Myo15a</w:t>
      </w:r>
      <w:r>
        <w:rPr>
          <w:rFonts w:ascii="Arial" w:hAnsi="Arial" w:cs="Arial"/>
          <w:i/>
          <w:vertAlign w:val="superscript"/>
        </w:rPr>
        <w:t>ΔN/ΔN</w:t>
      </w:r>
      <w:r>
        <w:rPr>
          <w:rFonts w:ascii="Arial" w:hAnsi="Arial" w:cs="Arial"/>
        </w:rPr>
        <w:t xml:space="preserve"> are currently ongoing. The row differences observed indicate that </w:t>
      </w:r>
      <w:r>
        <w:rPr>
          <w:rFonts w:ascii="Arial" w:hAnsi="Arial" w:cs="Arial"/>
          <w:i/>
        </w:rPr>
        <w:t xml:space="preserve">Myo15a </w:t>
      </w:r>
      <w:r>
        <w:rPr>
          <w:rFonts w:ascii="Arial" w:hAnsi="Arial" w:cs="Arial"/>
        </w:rPr>
        <w:t>provides stability to the tallest row of stereocilia, perhaps a key step in the transformation of microvilli into stereocilia during hair bundle development.</w:t>
      </w:r>
      <w:r w:rsidR="00CE040B">
        <w:rPr>
          <w:rFonts w:ascii="Arial" w:hAnsi="Arial" w:cs="Arial"/>
        </w:rPr>
        <w:t xml:space="preserve"> </w:t>
      </w:r>
    </w:p>
    <w:p w14:paraId="1B2E8D6D" w14:textId="77777777" w:rsidR="002A1817" w:rsidRDefault="002A1817" w:rsidP="002A1817">
      <w:pPr>
        <w:rPr>
          <w:rFonts w:ascii="Arial" w:hAnsi="Arial" w:cs="Arial"/>
        </w:rPr>
      </w:pPr>
      <w:r>
        <w:rPr>
          <w:rFonts w:ascii="Arial" w:eastAsia="Times New Roman" w:hAnsi="Arial" w:cs="Arial"/>
          <w:color w:val="000000" w:themeColor="text1"/>
        </w:rPr>
        <w:t>Supported by UK College of Medicine and Physiology Department.</w:t>
      </w:r>
    </w:p>
    <w:p w14:paraId="1343596F" w14:textId="024F9A67" w:rsidR="00EE2CCD" w:rsidRDefault="00EE2CCD">
      <w:pPr>
        <w:rPr>
          <w:rFonts w:ascii="Times New Roman" w:eastAsia="Times New Roman" w:hAnsi="Times New Roman" w:cs="Times New Roman"/>
          <w:sz w:val="24"/>
          <w:szCs w:val="24"/>
        </w:rPr>
      </w:pPr>
      <w:r>
        <w:br w:type="page"/>
      </w:r>
    </w:p>
    <w:p w14:paraId="196C4A01" w14:textId="77777777" w:rsidR="002A1817" w:rsidRPr="002A1817" w:rsidRDefault="002A1817" w:rsidP="002A1817">
      <w:pPr>
        <w:rPr>
          <w:rFonts w:ascii="Times New Roman" w:hAnsi="Times New Roman" w:cs="Times New Roman"/>
          <w:b/>
        </w:rPr>
      </w:pPr>
      <w:r w:rsidRPr="002A1817">
        <w:rPr>
          <w:rFonts w:ascii="Times New Roman" w:hAnsi="Times New Roman" w:cs="Times New Roman"/>
          <w:b/>
        </w:rPr>
        <w:lastRenderedPageBreak/>
        <w:t>Three-Dimensional Morphometric Analysis of Brain Capillary Mitochondria Following Repeated Mild Blast Traumatic Brain Injury</w:t>
      </w:r>
    </w:p>
    <w:p w14:paraId="6A5FD1A4" w14:textId="77777777" w:rsidR="002A1817" w:rsidRDefault="002A1817" w:rsidP="002A1817">
      <w:pPr>
        <w:rPr>
          <w:rFonts w:ascii="Times New Roman" w:hAnsi="Times New Roman" w:cs="Times New Roman"/>
          <w:b/>
          <w:bCs/>
        </w:rPr>
      </w:pPr>
      <w:r>
        <w:rPr>
          <w:rFonts w:ascii="Times New Roman" w:hAnsi="Times New Roman" w:cs="Times New Roman"/>
          <w:b/>
          <w:bCs/>
        </w:rPr>
        <w:t>Authors:</w:t>
      </w:r>
    </w:p>
    <w:p w14:paraId="78FA7324" w14:textId="77777777" w:rsidR="002A1817" w:rsidRDefault="002A1817" w:rsidP="002A1817">
      <w:pPr>
        <w:rPr>
          <w:rFonts w:ascii="Times New Roman" w:hAnsi="Times New Roman" w:cs="Times New Roman"/>
        </w:rPr>
      </w:pPr>
      <w:r>
        <w:rPr>
          <w:rFonts w:ascii="Times New Roman" w:hAnsi="Times New Roman" w:cs="Times New Roman"/>
        </w:rPr>
        <w:t>Cortney Laye</w:t>
      </w:r>
      <w:r>
        <w:rPr>
          <w:rFonts w:ascii="Times New Roman" w:hAnsi="Times New Roman" w:cs="Times New Roman"/>
          <w:vertAlign w:val="superscript"/>
        </w:rPr>
        <w:t>1,2</w:t>
      </w:r>
      <w:r>
        <w:rPr>
          <w:rFonts w:ascii="Times New Roman" w:hAnsi="Times New Roman" w:cs="Times New Roman"/>
        </w:rPr>
        <w:t>, Matthew Lanning</w:t>
      </w:r>
      <w:r>
        <w:rPr>
          <w:rFonts w:ascii="Times New Roman" w:hAnsi="Times New Roman" w:cs="Times New Roman"/>
          <w:vertAlign w:val="superscript"/>
        </w:rPr>
        <w:t>2</w:t>
      </w:r>
      <w:r>
        <w:rPr>
          <w:rFonts w:ascii="Times New Roman" w:hAnsi="Times New Roman" w:cs="Times New Roman"/>
        </w:rPr>
        <w:t xml:space="preserve">, </w:t>
      </w:r>
      <w:proofErr w:type="spellStart"/>
      <w:r>
        <w:rPr>
          <w:rFonts w:ascii="Times New Roman" w:hAnsi="Times New Roman" w:cs="Times New Roman"/>
        </w:rPr>
        <w:t>Alaa</w:t>
      </w:r>
      <w:proofErr w:type="spellEnd"/>
      <w:r>
        <w:rPr>
          <w:rFonts w:ascii="Times New Roman" w:hAnsi="Times New Roman" w:cs="Times New Roman"/>
        </w:rPr>
        <w:t xml:space="preserve"> Alareidi</w:t>
      </w:r>
      <w:r>
        <w:rPr>
          <w:rFonts w:ascii="Times New Roman" w:hAnsi="Times New Roman" w:cs="Times New Roman"/>
          <w:vertAlign w:val="superscript"/>
        </w:rPr>
        <w:t>1</w:t>
      </w:r>
      <w:r>
        <w:rPr>
          <w:rFonts w:ascii="Times New Roman" w:hAnsi="Times New Roman" w:cs="Times New Roman"/>
        </w:rPr>
        <w:t xml:space="preserve">, </w:t>
      </w:r>
      <w:proofErr w:type="spellStart"/>
      <w:r>
        <w:rPr>
          <w:rFonts w:ascii="Times New Roman" w:hAnsi="Times New Roman" w:cs="Times New Roman"/>
        </w:rPr>
        <w:t>Shaojing</w:t>
      </w:r>
      <w:proofErr w:type="spellEnd"/>
      <w:r>
        <w:rPr>
          <w:rFonts w:ascii="Times New Roman" w:hAnsi="Times New Roman" w:cs="Times New Roman"/>
        </w:rPr>
        <w:t xml:space="preserve"> Ye</w:t>
      </w:r>
      <w:r>
        <w:rPr>
          <w:rFonts w:ascii="Times New Roman" w:hAnsi="Times New Roman" w:cs="Times New Roman"/>
          <w:vertAlign w:val="superscript"/>
        </w:rPr>
        <w:t>1,2</w:t>
      </w:r>
      <w:r>
        <w:rPr>
          <w:rFonts w:ascii="Times New Roman" w:hAnsi="Times New Roman" w:cs="Times New Roman"/>
        </w:rPr>
        <w:t>, Branden Strode</w:t>
      </w:r>
      <w:r>
        <w:rPr>
          <w:rFonts w:ascii="Times New Roman" w:hAnsi="Times New Roman" w:cs="Times New Roman"/>
          <w:vertAlign w:val="superscript"/>
        </w:rPr>
        <w:t>1</w:t>
      </w:r>
      <w:r>
        <w:rPr>
          <w:rFonts w:ascii="Times New Roman" w:hAnsi="Times New Roman" w:cs="Times New Roman"/>
        </w:rPr>
        <w:t>, Gopal Velmurugan PhD</w:t>
      </w:r>
      <w:r>
        <w:rPr>
          <w:rFonts w:ascii="Times New Roman" w:hAnsi="Times New Roman" w:cs="Times New Roman"/>
          <w:vertAlign w:val="superscript"/>
        </w:rPr>
        <w:t>1</w:t>
      </w:r>
      <w:r>
        <w:rPr>
          <w:rFonts w:ascii="Times New Roman" w:hAnsi="Times New Roman" w:cs="Times New Roman"/>
        </w:rPr>
        <w:t>, W. Brad Hubbard, PhD</w:t>
      </w:r>
      <w:r>
        <w:rPr>
          <w:rFonts w:ascii="Times New Roman" w:hAnsi="Times New Roman" w:cs="Times New Roman"/>
          <w:vertAlign w:val="superscript"/>
        </w:rPr>
        <w:t>1,2,3</w:t>
      </w:r>
    </w:p>
    <w:p w14:paraId="3B2021DE" w14:textId="77777777" w:rsidR="002A1817" w:rsidRDefault="002A1817" w:rsidP="002A1817">
      <w:pP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SCoBIRC, </w:t>
      </w:r>
      <w:r>
        <w:rPr>
          <w:rFonts w:ascii="Times New Roman" w:hAnsi="Times New Roman" w:cs="Times New Roman"/>
          <w:vertAlign w:val="superscript"/>
        </w:rPr>
        <w:t>2</w:t>
      </w:r>
      <w:r>
        <w:rPr>
          <w:rFonts w:ascii="Times New Roman" w:hAnsi="Times New Roman" w:cs="Times New Roman"/>
        </w:rPr>
        <w:t>Department of Physiology, University of Kentucky, Lexington,</w:t>
      </w:r>
      <w:r>
        <w:rPr>
          <w:rFonts w:ascii="Times New Roman" w:hAnsi="Times New Roman" w:cs="Times New Roman"/>
          <w:vertAlign w:val="superscript"/>
        </w:rPr>
        <w:t xml:space="preserve"> 3</w:t>
      </w:r>
      <w:r>
        <w:rPr>
          <w:rFonts w:ascii="Times New Roman" w:hAnsi="Times New Roman" w:cs="Times New Roman"/>
        </w:rPr>
        <w:t>Lexington VA Healthcare System, Lexington, KY</w:t>
      </w:r>
    </w:p>
    <w:p w14:paraId="5AC009CE" w14:textId="77777777" w:rsidR="002A1817" w:rsidRDefault="002A1817" w:rsidP="002A1817">
      <w:pPr>
        <w:rPr>
          <w:rFonts w:ascii="Times New Roman" w:hAnsi="Times New Roman" w:cs="Times New Roman"/>
          <w:b/>
          <w:bCs/>
        </w:rPr>
      </w:pPr>
      <w:r>
        <w:rPr>
          <w:rFonts w:ascii="Times New Roman" w:hAnsi="Times New Roman" w:cs="Times New Roman"/>
          <w:b/>
          <w:bCs/>
        </w:rPr>
        <w:t>Abstract:</w:t>
      </w:r>
    </w:p>
    <w:p w14:paraId="1444FA9B" w14:textId="77777777" w:rsidR="002A1817" w:rsidRDefault="002A1817" w:rsidP="002A1817">
      <w:pPr>
        <w:rPr>
          <w:rFonts w:ascii="Times New Roman" w:hAnsi="Times New Roman" w:cs="Times New Roman"/>
        </w:rPr>
      </w:pPr>
      <w:r>
        <w:rPr>
          <w:rFonts w:ascii="Times New Roman" w:hAnsi="Times New Roman" w:cs="Times New Roman"/>
        </w:rPr>
        <w:t>Traumatic brain injury (TBI) affects millions globally and remains a leading cause of persistent neurological dysfunction. In military populations, mild blast TBI (</w:t>
      </w:r>
      <w:proofErr w:type="spellStart"/>
      <w:r>
        <w:rPr>
          <w:rFonts w:ascii="Times New Roman" w:hAnsi="Times New Roman" w:cs="Times New Roman"/>
        </w:rPr>
        <w:t>mbTBI</w:t>
      </w:r>
      <w:proofErr w:type="spellEnd"/>
      <w:r>
        <w:rPr>
          <w:rFonts w:ascii="Times New Roman" w:hAnsi="Times New Roman" w:cs="Times New Roman"/>
        </w:rPr>
        <w:t xml:space="preserve">) is increasingly recognized as a signature injury of modern warfare and this injury has been associated with neurovascular dysfunction. Reports show that blast TBI leads to oxidative stress in blood vessels, implicating mitochondrial dysfunction in the vasculature. Despite growing recognition of vascular involvement in blast TBI pathology, how </w:t>
      </w:r>
      <w:proofErr w:type="spellStart"/>
      <w:r>
        <w:rPr>
          <w:rFonts w:ascii="Times New Roman" w:hAnsi="Times New Roman" w:cs="Times New Roman"/>
        </w:rPr>
        <w:t>mbTBI</w:t>
      </w:r>
      <w:proofErr w:type="spellEnd"/>
      <w:r>
        <w:rPr>
          <w:rFonts w:ascii="Times New Roman" w:hAnsi="Times New Roman" w:cs="Times New Roman"/>
        </w:rPr>
        <w:t xml:space="preserve"> reshapes mitochondrial morphology within the cerebrovascular network remains to be fully elucidated. This study aims to quantify mitochondrial morphology within isolated cerebral capillaries following repeated </w:t>
      </w:r>
      <w:proofErr w:type="spellStart"/>
      <w:r>
        <w:rPr>
          <w:rFonts w:ascii="Times New Roman" w:hAnsi="Times New Roman" w:cs="Times New Roman"/>
        </w:rPr>
        <w:t>mbTBI</w:t>
      </w:r>
      <w:proofErr w:type="spellEnd"/>
      <w:r>
        <w:rPr>
          <w:rFonts w:ascii="Times New Roman" w:hAnsi="Times New Roman" w:cs="Times New Roman"/>
        </w:rPr>
        <w:t xml:space="preserve"> (</w:t>
      </w:r>
      <w:proofErr w:type="spellStart"/>
      <w:r>
        <w:rPr>
          <w:rFonts w:ascii="Times New Roman" w:hAnsi="Times New Roman" w:cs="Times New Roman"/>
        </w:rPr>
        <w:t>rmbTBI</w:t>
      </w:r>
      <w:proofErr w:type="spellEnd"/>
      <w:r>
        <w:rPr>
          <w:rFonts w:ascii="Times New Roman" w:hAnsi="Times New Roman" w:cs="Times New Roman"/>
        </w:rPr>
        <w:t xml:space="preserve">) using high-resolution three-dimensional (3D) reconstruction. Male and female transgenic mice expressing a mitochondrial fluorescent reporter Dendra2 (mtD2) were used to visualize mitochondria within intact capillaries. Mice (n=4/sex/group) were subjected to </w:t>
      </w:r>
      <w:proofErr w:type="spellStart"/>
      <w:r>
        <w:rPr>
          <w:rFonts w:ascii="Times New Roman" w:hAnsi="Times New Roman" w:cs="Times New Roman"/>
        </w:rPr>
        <w:t>rmbTBI</w:t>
      </w:r>
      <w:proofErr w:type="spellEnd"/>
      <w:r>
        <w:rPr>
          <w:rFonts w:ascii="Times New Roman" w:hAnsi="Times New Roman" w:cs="Times New Roman"/>
        </w:rPr>
        <w:t xml:space="preserve"> using the McMillan blast device, consisting of two 11 psi exposures separated by 24h. Animals were evaluated at 1, 7, 30, and 60 days post-injury, and sham controls underwent identical handling procedures without blast exposure. Cerebral capillaries were isolated, co-stained with WGA and imaged using confocal microscopy to acquire z-stack images. Reconstruction using </w:t>
      </w:r>
      <w:proofErr w:type="spellStart"/>
      <w:r>
        <w:rPr>
          <w:rFonts w:ascii="Times New Roman" w:hAnsi="Times New Roman" w:cs="Times New Roman"/>
        </w:rPr>
        <w:t>Imaris</w:t>
      </w:r>
      <w:proofErr w:type="spellEnd"/>
      <w:r>
        <w:rPr>
          <w:rFonts w:ascii="Times New Roman" w:hAnsi="Times New Roman" w:cs="Times New Roman"/>
        </w:rPr>
        <w:t xml:space="preserve"> enabled mitochondrial segmentation for quantitative morphometric analysis. There is a non-significant decrease (p=0.054) in mitochondrial volume fraction for </w:t>
      </w:r>
      <w:proofErr w:type="spellStart"/>
      <w:r>
        <w:rPr>
          <w:rFonts w:ascii="Times New Roman" w:hAnsi="Times New Roman" w:cs="Times New Roman"/>
        </w:rPr>
        <w:t>rmbTBI</w:t>
      </w:r>
      <w:proofErr w:type="spellEnd"/>
      <w:r>
        <w:rPr>
          <w:rFonts w:ascii="Times New Roman" w:hAnsi="Times New Roman" w:cs="Times New Roman"/>
        </w:rPr>
        <w:t xml:space="preserve"> group compared to sham at 60d post-</w:t>
      </w:r>
      <w:proofErr w:type="spellStart"/>
      <w:r>
        <w:rPr>
          <w:rFonts w:ascii="Times New Roman" w:hAnsi="Times New Roman" w:cs="Times New Roman"/>
        </w:rPr>
        <w:t>rmbTBI</w:t>
      </w:r>
      <w:proofErr w:type="spellEnd"/>
      <w:r>
        <w:rPr>
          <w:rFonts w:ascii="Times New Roman" w:hAnsi="Times New Roman" w:cs="Times New Roman"/>
        </w:rPr>
        <w:t xml:space="preserve">, which is driven by a significant decrease (p=0.031) in female </w:t>
      </w:r>
      <w:proofErr w:type="spellStart"/>
      <w:r>
        <w:rPr>
          <w:rFonts w:ascii="Times New Roman" w:hAnsi="Times New Roman" w:cs="Times New Roman"/>
        </w:rPr>
        <w:t>rmbTBI</w:t>
      </w:r>
      <w:proofErr w:type="spellEnd"/>
      <w:r>
        <w:rPr>
          <w:rFonts w:ascii="Times New Roman" w:hAnsi="Times New Roman" w:cs="Times New Roman"/>
        </w:rPr>
        <w:t xml:space="preserve"> group compared to its respective sham group. Collectively, these findings demonstrate the feasibility of interrogating capillary mitochondrial morphology following TBI and potential female aging vulnerability following </w:t>
      </w:r>
      <w:proofErr w:type="spellStart"/>
      <w:r>
        <w:rPr>
          <w:rFonts w:ascii="Times New Roman" w:hAnsi="Times New Roman" w:cs="Times New Roman"/>
        </w:rPr>
        <w:t>rmbTBI</w:t>
      </w:r>
      <w:proofErr w:type="spellEnd"/>
      <w:r>
        <w:rPr>
          <w:rFonts w:ascii="Times New Roman" w:hAnsi="Times New Roman" w:cs="Times New Roman"/>
        </w:rPr>
        <w:t>.</w:t>
      </w:r>
    </w:p>
    <w:p w14:paraId="42E3145F" w14:textId="6E0AD2F3" w:rsidR="00EE2CCD" w:rsidRDefault="00EE2CCD">
      <w:pPr>
        <w:rPr>
          <w:rFonts w:ascii="Times New Roman" w:eastAsia="Times New Roman" w:hAnsi="Times New Roman" w:cs="Times New Roman"/>
          <w:sz w:val="24"/>
          <w:szCs w:val="24"/>
        </w:rPr>
      </w:pPr>
      <w:r>
        <w:br w:type="page"/>
      </w:r>
    </w:p>
    <w:p w14:paraId="3444A21C" w14:textId="77777777" w:rsidR="00B22129" w:rsidRDefault="00B22129" w:rsidP="00B22129">
      <w:pPr>
        <w:rPr>
          <w:rFonts w:ascii="Arial" w:hAnsi="Arial" w:cs="Arial"/>
          <w:b/>
          <w:sz w:val="28"/>
          <w:szCs w:val="28"/>
        </w:rPr>
      </w:pPr>
      <w:r w:rsidRPr="006D7965">
        <w:rPr>
          <w:rFonts w:ascii="Arial" w:hAnsi="Arial" w:cs="Arial"/>
          <w:b/>
          <w:sz w:val="28"/>
          <w:szCs w:val="28"/>
        </w:rPr>
        <w:lastRenderedPageBreak/>
        <w:t xml:space="preserve">Acute Sildenafil Administration Augments </w:t>
      </w:r>
      <w:r>
        <w:rPr>
          <w:rFonts w:ascii="Arial" w:hAnsi="Arial" w:cs="Arial"/>
          <w:b/>
          <w:sz w:val="28"/>
          <w:szCs w:val="28"/>
        </w:rPr>
        <w:t xml:space="preserve">the </w:t>
      </w:r>
      <w:r w:rsidRPr="006D7965">
        <w:rPr>
          <w:rFonts w:ascii="Arial" w:hAnsi="Arial" w:cs="Arial"/>
          <w:b/>
          <w:sz w:val="28"/>
          <w:szCs w:val="28"/>
        </w:rPr>
        <w:t xml:space="preserve">Counterregulatory Response to Hypoglycemia in Rats. </w:t>
      </w:r>
    </w:p>
    <w:p w14:paraId="480BE111" w14:textId="77777777" w:rsidR="00B22129" w:rsidRPr="006D7965" w:rsidRDefault="00B22129" w:rsidP="00B22129">
      <w:pPr>
        <w:rPr>
          <w:rFonts w:ascii="Arial" w:hAnsi="Arial" w:cs="Arial"/>
        </w:rPr>
      </w:pPr>
      <w:r w:rsidRPr="006D7965">
        <w:rPr>
          <w:rFonts w:ascii="Arial" w:hAnsi="Arial" w:cs="Arial"/>
        </w:rPr>
        <w:t>Harrison Hall, Micah Devore, Zach</w:t>
      </w:r>
      <w:r>
        <w:rPr>
          <w:rFonts w:ascii="Arial" w:hAnsi="Arial" w:cs="Arial"/>
        </w:rPr>
        <w:t>ary</w:t>
      </w:r>
      <w:r w:rsidRPr="006D7965">
        <w:rPr>
          <w:rFonts w:ascii="Arial" w:hAnsi="Arial" w:cs="Arial"/>
        </w:rPr>
        <w:t xml:space="preserve"> Beckner, Simon J Fisher</w:t>
      </w:r>
    </w:p>
    <w:p w14:paraId="0AC61B4D" w14:textId="77777777" w:rsidR="00B22129" w:rsidRPr="00A13B65" w:rsidRDefault="00B22129" w:rsidP="00B22129">
      <w:pPr>
        <w:rPr>
          <w:rFonts w:ascii="Arial" w:hAnsi="Arial" w:cs="Arial"/>
          <w:sz w:val="16"/>
          <w:szCs w:val="16"/>
        </w:rPr>
      </w:pPr>
      <w:r w:rsidRPr="00A13B65">
        <w:rPr>
          <w:rFonts w:ascii="Arial" w:hAnsi="Arial" w:cs="Arial"/>
          <w:sz w:val="16"/>
          <w:szCs w:val="16"/>
        </w:rPr>
        <w:t>Department of Pharmacology, Internal Medicine, Division of Endocrinology, Diabetes and Metabolism, and Barnstable Brown Diabetes Center, University of Kentucky</w:t>
      </w:r>
    </w:p>
    <w:p w14:paraId="6D120F71" w14:textId="77777777" w:rsidR="00B22129" w:rsidRPr="006D7965" w:rsidRDefault="00B22129" w:rsidP="00B22129">
      <w:pPr>
        <w:jc w:val="both"/>
        <w:rPr>
          <w:rFonts w:ascii="Arial" w:hAnsi="Arial" w:cs="Arial"/>
          <w:sz w:val="24"/>
          <w:szCs w:val="24"/>
        </w:rPr>
      </w:pPr>
    </w:p>
    <w:p w14:paraId="68E76446" w14:textId="77777777" w:rsidR="00B22129" w:rsidRPr="006D7965" w:rsidRDefault="00B22129" w:rsidP="00B22129">
      <w:pPr>
        <w:jc w:val="both"/>
        <w:rPr>
          <w:rFonts w:ascii="Arial" w:hAnsi="Arial" w:cs="Arial"/>
          <w:sz w:val="24"/>
          <w:szCs w:val="24"/>
        </w:rPr>
      </w:pPr>
      <w:r w:rsidRPr="006D7965">
        <w:rPr>
          <w:rFonts w:ascii="Arial" w:hAnsi="Arial" w:cs="Arial"/>
          <w:b/>
          <w:sz w:val="24"/>
          <w:szCs w:val="24"/>
          <w:u w:val="single"/>
        </w:rPr>
        <w:t>Introduction &amp; Objective:</w:t>
      </w:r>
      <w:r w:rsidRPr="006D7965">
        <w:rPr>
          <w:rFonts w:ascii="Arial" w:hAnsi="Arial" w:cs="Arial"/>
          <w:sz w:val="24"/>
          <w:szCs w:val="24"/>
        </w:rPr>
        <w:t xml:space="preserve">  Novel treatments that could improve the counterregulatory response to hypoglycemia are needed.  The counterregulatory response is dependent on nitric oxide (NO) signaling pathways in the hypothalamus.  Since sildenafil can cross the BBB and enhance NO-mediated signaling, this study tested the hypothesis that acute sildenafil</w:t>
      </w:r>
      <w:r>
        <w:rPr>
          <w:rFonts w:ascii="Arial" w:hAnsi="Arial" w:cs="Arial"/>
          <w:sz w:val="24"/>
          <w:szCs w:val="24"/>
        </w:rPr>
        <w:t xml:space="preserve"> </w:t>
      </w:r>
      <w:r w:rsidRPr="006D7965">
        <w:rPr>
          <w:rFonts w:ascii="Arial" w:hAnsi="Arial" w:cs="Arial"/>
          <w:sz w:val="24"/>
          <w:szCs w:val="24"/>
        </w:rPr>
        <w:t>treatment</w:t>
      </w:r>
      <w:r>
        <w:rPr>
          <w:rFonts w:ascii="Arial" w:hAnsi="Arial" w:cs="Arial"/>
          <w:sz w:val="24"/>
          <w:szCs w:val="24"/>
        </w:rPr>
        <w:t xml:space="preserve"> </w:t>
      </w:r>
      <w:r w:rsidRPr="006D7965">
        <w:rPr>
          <w:rFonts w:ascii="Arial" w:hAnsi="Arial" w:cs="Arial"/>
          <w:sz w:val="24"/>
          <w:szCs w:val="24"/>
        </w:rPr>
        <w:t xml:space="preserve">would enhance the counterregulatory response to hypoglycemia.  </w:t>
      </w:r>
    </w:p>
    <w:p w14:paraId="0FFEC5F2" w14:textId="77777777" w:rsidR="00B22129" w:rsidRPr="006D7965" w:rsidRDefault="00B22129" w:rsidP="00B22129">
      <w:pPr>
        <w:jc w:val="both"/>
        <w:rPr>
          <w:rFonts w:ascii="Arial" w:hAnsi="Arial" w:cs="Arial"/>
          <w:sz w:val="24"/>
          <w:szCs w:val="24"/>
        </w:rPr>
      </w:pPr>
      <w:r w:rsidRPr="006D7965">
        <w:rPr>
          <w:rFonts w:ascii="Arial" w:hAnsi="Arial" w:cs="Arial"/>
          <w:b/>
          <w:sz w:val="24"/>
          <w:szCs w:val="24"/>
          <w:u w:val="single"/>
        </w:rPr>
        <w:t>Methods:</w:t>
      </w:r>
      <w:r w:rsidRPr="006D7965">
        <w:rPr>
          <w:rFonts w:ascii="Arial" w:hAnsi="Arial" w:cs="Arial"/>
          <w:sz w:val="24"/>
          <w:szCs w:val="24"/>
        </w:rPr>
        <w:t xml:space="preserve"> Male Sprague Dawley rats (2–4 months) underwent</w:t>
      </w:r>
      <w:r>
        <w:rPr>
          <w:rFonts w:ascii="Arial" w:hAnsi="Arial" w:cs="Arial"/>
          <w:sz w:val="24"/>
          <w:szCs w:val="24"/>
        </w:rPr>
        <w:t xml:space="preserve"> </w:t>
      </w:r>
      <w:r w:rsidRPr="006D7965">
        <w:rPr>
          <w:rFonts w:ascii="Arial" w:hAnsi="Arial" w:cs="Arial"/>
          <w:sz w:val="24"/>
          <w:szCs w:val="24"/>
        </w:rPr>
        <w:t xml:space="preserve">carotid–jugular cannulation. After recovery, animals were randomized to acute treatment with sildenafil (3 mg/kg IV) or saline vehicle administered 15 minutes prior to a 90-minute </w:t>
      </w:r>
      <w:proofErr w:type="spellStart"/>
      <w:r w:rsidRPr="006D7965">
        <w:rPr>
          <w:rFonts w:ascii="Arial" w:hAnsi="Arial" w:cs="Arial"/>
          <w:sz w:val="24"/>
          <w:szCs w:val="24"/>
        </w:rPr>
        <w:t>hyperinsulinemic</w:t>
      </w:r>
      <w:proofErr w:type="spellEnd"/>
      <w:r w:rsidRPr="006D7965">
        <w:rPr>
          <w:rFonts w:ascii="Arial" w:hAnsi="Arial" w:cs="Arial"/>
          <w:sz w:val="24"/>
          <w:szCs w:val="24"/>
        </w:rPr>
        <w:t xml:space="preserve"> (200 </w:t>
      </w:r>
      <w:proofErr w:type="spellStart"/>
      <w:r w:rsidRPr="006D7965">
        <w:rPr>
          <w:rFonts w:ascii="Arial" w:hAnsi="Arial" w:cs="Arial"/>
          <w:sz w:val="24"/>
          <w:szCs w:val="24"/>
        </w:rPr>
        <w:t>mU</w:t>
      </w:r>
      <w:proofErr w:type="spellEnd"/>
      <w:r w:rsidRPr="006D7965">
        <w:rPr>
          <w:rFonts w:ascii="Arial" w:hAnsi="Arial" w:cs="Arial"/>
          <w:sz w:val="24"/>
          <w:szCs w:val="24"/>
        </w:rPr>
        <w:t xml:space="preserve">/kg/min) hypoglycemic (40–45 mg/dL) clamp (Fig 1A). The glucose infusion rate was adjusted to maintain target glycemia. Plasma counterregulatory hormones were measured during the clamp. </w:t>
      </w:r>
    </w:p>
    <w:p w14:paraId="3BFC99B3" w14:textId="77777777" w:rsidR="00B22129" w:rsidRPr="006D7965" w:rsidRDefault="00B22129" w:rsidP="00B22129">
      <w:pPr>
        <w:jc w:val="both"/>
        <w:rPr>
          <w:rFonts w:ascii="Arial" w:hAnsi="Arial" w:cs="Arial"/>
          <w:sz w:val="24"/>
          <w:szCs w:val="24"/>
        </w:rPr>
      </w:pPr>
      <w:r w:rsidRPr="006D7965">
        <w:rPr>
          <w:rFonts w:ascii="Arial" w:hAnsi="Arial" w:cs="Arial"/>
          <w:b/>
          <w:sz w:val="24"/>
          <w:szCs w:val="24"/>
          <w:u w:val="single"/>
        </w:rPr>
        <w:t>Results:</w:t>
      </w:r>
      <w:r w:rsidRPr="006D7965">
        <w:rPr>
          <w:rFonts w:ascii="Arial" w:hAnsi="Arial" w:cs="Arial"/>
          <w:sz w:val="24"/>
          <w:szCs w:val="24"/>
        </w:rPr>
        <w:t xml:space="preserve">  During hypoglycemia, sildenafil treated rats achieved a higher concentration of plasma norepinephrine (p&lt;</w:t>
      </w:r>
      <w:proofErr w:type="gramStart"/>
      <w:r w:rsidRPr="006D7965">
        <w:rPr>
          <w:rFonts w:ascii="Arial" w:hAnsi="Arial" w:cs="Arial"/>
          <w:sz w:val="24"/>
          <w:szCs w:val="24"/>
        </w:rPr>
        <w:t>0.05)(</w:t>
      </w:r>
      <w:proofErr w:type="gramEnd"/>
      <w:r w:rsidRPr="006D7965">
        <w:rPr>
          <w:rFonts w:ascii="Arial" w:hAnsi="Arial" w:cs="Arial"/>
          <w:sz w:val="24"/>
          <w:szCs w:val="24"/>
        </w:rPr>
        <w:t xml:space="preserve">Fig 1B). Consistent with an augmented counterregulatory response, sildenafil treatment significantly reduced the glucose infusion rate necessary to maintain hypoglycemia (two-way </w:t>
      </w:r>
      <w:r>
        <w:rPr>
          <w:rFonts w:ascii="Arial" w:hAnsi="Arial" w:cs="Arial"/>
          <w:sz w:val="24"/>
          <w:szCs w:val="24"/>
        </w:rPr>
        <w:t xml:space="preserve">RM </w:t>
      </w:r>
      <w:proofErr w:type="spellStart"/>
      <w:r>
        <w:rPr>
          <w:rFonts w:ascii="Arial" w:hAnsi="Arial" w:cs="Arial"/>
          <w:sz w:val="24"/>
          <w:szCs w:val="24"/>
        </w:rPr>
        <w:t>Anova</w:t>
      </w:r>
      <w:proofErr w:type="spellEnd"/>
      <w:r w:rsidRPr="006D7965">
        <w:rPr>
          <w:rFonts w:ascii="Arial" w:hAnsi="Arial" w:cs="Arial"/>
          <w:sz w:val="24"/>
          <w:szCs w:val="24"/>
        </w:rPr>
        <w:t xml:space="preserve"> </w:t>
      </w:r>
      <w:proofErr w:type="spellStart"/>
      <w:r w:rsidRPr="006D7965">
        <w:rPr>
          <w:rFonts w:ascii="Arial" w:hAnsi="Arial" w:cs="Arial"/>
          <w:sz w:val="24"/>
          <w:szCs w:val="24"/>
        </w:rPr>
        <w:t>P</w:t>
      </w:r>
      <w:r w:rsidRPr="006D7965">
        <w:rPr>
          <w:rFonts w:ascii="Arial" w:hAnsi="Arial" w:cs="Arial"/>
          <w:sz w:val="24"/>
          <w:szCs w:val="24"/>
          <w:vertAlign w:val="subscript"/>
        </w:rPr>
        <w:t>interaction</w:t>
      </w:r>
      <w:proofErr w:type="spellEnd"/>
      <w:r w:rsidRPr="006D7965">
        <w:rPr>
          <w:rFonts w:ascii="Arial" w:hAnsi="Arial" w:cs="Arial"/>
          <w:sz w:val="24"/>
          <w:szCs w:val="24"/>
        </w:rPr>
        <w:t>= .</w:t>
      </w:r>
      <w:proofErr w:type="gramStart"/>
      <w:r w:rsidRPr="006D7965">
        <w:rPr>
          <w:rFonts w:ascii="Arial" w:hAnsi="Arial" w:cs="Arial"/>
          <w:sz w:val="24"/>
          <w:szCs w:val="24"/>
        </w:rPr>
        <w:t>001)(</w:t>
      </w:r>
      <w:proofErr w:type="gramEnd"/>
      <w:r w:rsidRPr="006D7965">
        <w:rPr>
          <w:rFonts w:ascii="Arial" w:hAnsi="Arial" w:cs="Arial"/>
          <w:sz w:val="24"/>
          <w:szCs w:val="24"/>
        </w:rPr>
        <w:t xml:space="preserve">Fig 1C).  </w:t>
      </w:r>
    </w:p>
    <w:p w14:paraId="64A13820" w14:textId="77777777" w:rsidR="00B22129" w:rsidRPr="006D7965" w:rsidRDefault="00B22129" w:rsidP="00B22129">
      <w:pPr>
        <w:jc w:val="both"/>
        <w:rPr>
          <w:rFonts w:ascii="Arial" w:hAnsi="Arial" w:cs="Arial"/>
          <w:sz w:val="24"/>
          <w:szCs w:val="24"/>
        </w:rPr>
      </w:pPr>
      <w:r w:rsidRPr="006D7965">
        <w:rPr>
          <w:rFonts w:ascii="Arial" w:hAnsi="Arial" w:cs="Arial"/>
          <w:b/>
          <w:sz w:val="24"/>
          <w:szCs w:val="24"/>
          <w:u w:val="single"/>
        </w:rPr>
        <w:t>Conclusion:</w:t>
      </w:r>
      <w:r w:rsidRPr="006D7965">
        <w:rPr>
          <w:rFonts w:ascii="Arial" w:hAnsi="Arial" w:cs="Arial"/>
          <w:sz w:val="24"/>
          <w:szCs w:val="24"/>
        </w:rPr>
        <w:t xml:space="preserve"> These data indicate that acute administration of sildenafil augments the counterregulatory hormonal response to hypoglycemia. This may reflect increased sympathetic activation, potentially mediated by NO-dependent pathways within the hypothalamus.</w:t>
      </w:r>
    </w:p>
    <w:p w14:paraId="304B9982" w14:textId="3CFE7AE6" w:rsidR="00EE2CCD" w:rsidRDefault="00EE2CCD">
      <w:pPr>
        <w:rPr>
          <w:rFonts w:ascii="Times New Roman" w:eastAsia="Times New Roman" w:hAnsi="Times New Roman" w:cs="Times New Roman"/>
          <w:sz w:val="24"/>
          <w:szCs w:val="24"/>
        </w:rPr>
      </w:pPr>
      <w:r>
        <w:br w:type="page"/>
      </w:r>
    </w:p>
    <w:p w14:paraId="2F090954" w14:textId="77777777" w:rsidR="00ED1B1E" w:rsidRPr="00130031" w:rsidRDefault="00ED1B1E" w:rsidP="00ED1B1E">
      <w:pPr>
        <w:spacing w:line="240" w:lineRule="auto"/>
        <w:textAlignment w:val="top"/>
        <w:rPr>
          <w:rFonts w:ascii="Arial" w:eastAsia="Times New Roman" w:hAnsi="Arial" w:cs="Arial"/>
          <w:b/>
          <w:color w:val="000000"/>
        </w:rPr>
      </w:pPr>
      <w:r w:rsidRPr="00130031">
        <w:rPr>
          <w:rFonts w:ascii="Arial" w:eastAsia="Times New Roman" w:hAnsi="Arial" w:cs="Arial"/>
          <w:b/>
          <w:color w:val="000000"/>
        </w:rPr>
        <w:lastRenderedPageBreak/>
        <w:t>The Impact of Highly Effective Modulator Therapies (HEMTs) on the ABCG5 ABCG8 Sterol Transporter and Biliary Lipid Secretion</w:t>
      </w:r>
    </w:p>
    <w:p w14:paraId="4B41D5E0" w14:textId="1615286D" w:rsidR="00ED1B1E" w:rsidRDefault="00ED1B1E" w:rsidP="00ED1B1E">
      <w:pPr>
        <w:spacing w:line="240" w:lineRule="auto"/>
        <w:rPr>
          <w:rFonts w:ascii="Arial" w:eastAsia="Arial" w:hAnsi="Arial" w:cs="Arial"/>
          <w:color w:val="000000" w:themeColor="text1"/>
        </w:rPr>
      </w:pPr>
      <w:r>
        <w:rPr>
          <w:rFonts w:ascii="Arial" w:eastAsia="Arial" w:hAnsi="Arial" w:cs="Arial"/>
          <w:b/>
          <w:bCs/>
          <w:color w:val="000000" w:themeColor="text1"/>
        </w:rPr>
        <w:t>Authors</w:t>
      </w:r>
      <w:r>
        <w:rPr>
          <w:rFonts w:ascii="Arial" w:eastAsia="Arial" w:hAnsi="Arial" w:cs="Arial"/>
          <w:color w:val="000000" w:themeColor="text1"/>
        </w:rPr>
        <w:t xml:space="preserve">: Meredith Campbell, Isha Chauhan, Brittany Poole, Victoria </w:t>
      </w:r>
      <w:proofErr w:type="spellStart"/>
      <w:r>
        <w:rPr>
          <w:rFonts w:ascii="Arial" w:eastAsia="Arial" w:hAnsi="Arial" w:cs="Arial"/>
          <w:color w:val="000000" w:themeColor="text1"/>
        </w:rPr>
        <w:t>Noffsinger</w:t>
      </w:r>
      <w:proofErr w:type="spellEnd"/>
      <w:r>
        <w:rPr>
          <w:rFonts w:ascii="Arial" w:eastAsia="Arial" w:hAnsi="Arial" w:cs="Arial"/>
          <w:color w:val="000000" w:themeColor="text1"/>
        </w:rPr>
        <w:t>, Brooke Brundage, Rachael R. Morgan, Robert N. Helsley and Gregory A. Graf</w:t>
      </w:r>
    </w:p>
    <w:p w14:paraId="37B6DEF2" w14:textId="77777777" w:rsidR="00ED1B1E" w:rsidRDefault="00ED1B1E" w:rsidP="00ED1B1E">
      <w:pPr>
        <w:spacing w:line="240" w:lineRule="auto"/>
        <w:rPr>
          <w:rFonts w:ascii="Arial" w:eastAsia="Arial" w:hAnsi="Arial" w:cs="Arial"/>
          <w:color w:val="000000" w:themeColor="text1"/>
        </w:rPr>
      </w:pPr>
      <w:r>
        <w:rPr>
          <w:rFonts w:ascii="Arial" w:eastAsia="Arial" w:hAnsi="Arial" w:cs="Arial"/>
          <w:b/>
          <w:bCs/>
          <w:color w:val="000000" w:themeColor="text1"/>
        </w:rPr>
        <w:t xml:space="preserve">Institutional </w:t>
      </w:r>
      <w:proofErr w:type="spellStart"/>
      <w:r>
        <w:rPr>
          <w:rFonts w:ascii="Arial" w:eastAsia="Arial" w:hAnsi="Arial" w:cs="Arial"/>
          <w:b/>
          <w:bCs/>
          <w:color w:val="000000" w:themeColor="text1"/>
        </w:rPr>
        <w:t>Affliations</w:t>
      </w:r>
      <w:proofErr w:type="spellEnd"/>
      <w:r>
        <w:rPr>
          <w:rFonts w:ascii="Arial" w:eastAsia="Arial" w:hAnsi="Arial" w:cs="Arial"/>
          <w:b/>
          <w:bCs/>
          <w:color w:val="000000" w:themeColor="text1"/>
        </w:rPr>
        <w:t xml:space="preserve">: </w:t>
      </w:r>
      <w:r>
        <w:rPr>
          <w:rFonts w:ascii="Arial" w:eastAsia="Arial" w:hAnsi="Arial" w:cs="Arial"/>
          <w:color w:val="000000" w:themeColor="text1"/>
        </w:rPr>
        <w:t>University of Kentucky, College of Medicine, Department of Physiology, Saha Cardiovascular Research Center</w:t>
      </w:r>
    </w:p>
    <w:p w14:paraId="7D93CB51" w14:textId="77777777" w:rsidR="00ED1B1E" w:rsidRDefault="00ED1B1E" w:rsidP="00ED1B1E">
      <w:pPr>
        <w:spacing w:before="240" w:after="240" w:line="240" w:lineRule="auto"/>
        <w:rPr>
          <w:rFonts w:ascii="Arial" w:eastAsia="Arial" w:hAnsi="Arial" w:cs="Arial"/>
          <w:color w:val="000000" w:themeColor="text1"/>
        </w:rPr>
      </w:pPr>
      <w:r>
        <w:rPr>
          <w:rFonts w:ascii="Arial" w:eastAsia="Arial" w:hAnsi="Arial" w:cs="Arial"/>
          <w:b/>
          <w:bCs/>
          <w:color w:val="000000" w:themeColor="text1"/>
        </w:rPr>
        <w:t>Background</w:t>
      </w:r>
      <w:r>
        <w:rPr>
          <w:rFonts w:ascii="Arial" w:eastAsia="Arial" w:hAnsi="Arial" w:cs="Arial"/>
          <w:color w:val="000000" w:themeColor="text1"/>
        </w:rPr>
        <w:t xml:space="preserve">: Cystic Fibrosis (CF) is caused by a genetic mutation in the </w:t>
      </w:r>
      <w:r>
        <w:rPr>
          <w:rFonts w:ascii="Arial" w:eastAsia="Arial" w:hAnsi="Arial" w:cs="Arial"/>
          <w:i/>
          <w:iCs/>
          <w:color w:val="000000" w:themeColor="text1"/>
        </w:rPr>
        <w:t>CFTR</w:t>
      </w:r>
      <w:r>
        <w:rPr>
          <w:rFonts w:ascii="Arial" w:eastAsia="Arial" w:hAnsi="Arial" w:cs="Arial"/>
          <w:color w:val="000000" w:themeColor="text1"/>
        </w:rPr>
        <w:t xml:space="preserve"> gene that encodes an ATP-Binding Cassette (ABC) Transporter. CF is treated with HEMTs (Ivacaftor + </w:t>
      </w:r>
      <w:proofErr w:type="spellStart"/>
      <w:r>
        <w:rPr>
          <w:rFonts w:ascii="Arial" w:eastAsia="Arial" w:hAnsi="Arial" w:cs="Arial"/>
          <w:color w:val="000000" w:themeColor="text1"/>
        </w:rPr>
        <w:t>Tezacaftor</w:t>
      </w:r>
      <w:proofErr w:type="spellEnd"/>
      <w:r>
        <w:rPr>
          <w:rFonts w:ascii="Arial" w:eastAsia="Arial" w:hAnsi="Arial" w:cs="Arial"/>
          <w:color w:val="000000" w:themeColor="text1"/>
        </w:rPr>
        <w:t xml:space="preserve"> + </w:t>
      </w:r>
      <w:proofErr w:type="spellStart"/>
      <w:r>
        <w:rPr>
          <w:rFonts w:ascii="Arial" w:eastAsia="Arial" w:hAnsi="Arial" w:cs="Arial"/>
          <w:color w:val="000000" w:themeColor="text1"/>
        </w:rPr>
        <w:t>Elexacaftor</w:t>
      </w:r>
      <w:proofErr w:type="spellEnd"/>
      <w:r>
        <w:rPr>
          <w:rFonts w:ascii="Arial" w:eastAsia="Arial" w:hAnsi="Arial" w:cs="Arial"/>
          <w:color w:val="000000" w:themeColor="text1"/>
        </w:rPr>
        <w:t xml:space="preserve">) to rescue CFTR function. Sitosterolemia is characterized by excess </w:t>
      </w:r>
      <w:proofErr w:type="spellStart"/>
      <w:r>
        <w:rPr>
          <w:rFonts w:ascii="Arial" w:eastAsia="Arial" w:hAnsi="Arial" w:cs="Arial"/>
          <w:color w:val="000000" w:themeColor="text1"/>
        </w:rPr>
        <w:t>xenosterol</w:t>
      </w:r>
      <w:proofErr w:type="spellEnd"/>
      <w:r>
        <w:rPr>
          <w:rFonts w:ascii="Arial" w:eastAsia="Arial" w:hAnsi="Arial" w:cs="Arial"/>
          <w:color w:val="000000" w:themeColor="text1"/>
        </w:rPr>
        <w:t xml:space="preserve"> accumulation and is caused by mutations in either </w:t>
      </w:r>
      <w:r>
        <w:rPr>
          <w:rFonts w:ascii="Arial" w:eastAsia="Arial" w:hAnsi="Arial" w:cs="Arial"/>
          <w:i/>
          <w:iCs/>
          <w:color w:val="000000" w:themeColor="text1"/>
        </w:rPr>
        <w:t>ABCG5</w:t>
      </w:r>
      <w:r>
        <w:rPr>
          <w:rFonts w:ascii="Arial" w:eastAsia="Arial" w:hAnsi="Arial" w:cs="Arial"/>
          <w:color w:val="000000" w:themeColor="text1"/>
        </w:rPr>
        <w:t xml:space="preserve"> or </w:t>
      </w:r>
      <w:r>
        <w:rPr>
          <w:rFonts w:ascii="Arial" w:eastAsia="Arial" w:hAnsi="Arial" w:cs="Arial"/>
          <w:i/>
          <w:iCs/>
          <w:color w:val="000000" w:themeColor="text1"/>
        </w:rPr>
        <w:t>ABCG8</w:t>
      </w:r>
      <w:r>
        <w:rPr>
          <w:rFonts w:ascii="Arial" w:eastAsia="Arial" w:hAnsi="Arial" w:cs="Arial"/>
          <w:color w:val="000000" w:themeColor="text1"/>
        </w:rPr>
        <w:t xml:space="preserve">, an obligate heterodimer that secretes sterols into bile and opposes their absorption in the small intestine. Our goal is to determine if HEMTs can also rescue </w:t>
      </w:r>
      <w:bookmarkStart w:id="7" w:name="_Int_2SgmiahD"/>
      <w:r>
        <w:rPr>
          <w:rFonts w:ascii="Arial" w:eastAsia="Arial" w:hAnsi="Arial" w:cs="Arial"/>
          <w:color w:val="000000" w:themeColor="text1"/>
        </w:rPr>
        <w:t>function</w:t>
      </w:r>
      <w:bookmarkEnd w:id="7"/>
      <w:r>
        <w:rPr>
          <w:rFonts w:ascii="Arial" w:eastAsia="Arial" w:hAnsi="Arial" w:cs="Arial"/>
          <w:color w:val="000000" w:themeColor="text1"/>
        </w:rPr>
        <w:t xml:space="preserve"> of </w:t>
      </w:r>
      <w:r>
        <w:rPr>
          <w:rFonts w:ascii="Arial" w:eastAsia="Arial" w:hAnsi="Arial" w:cs="Arial"/>
          <w:i/>
          <w:iCs/>
          <w:color w:val="000000" w:themeColor="text1"/>
        </w:rPr>
        <w:t>ABCG5</w:t>
      </w:r>
      <w:r>
        <w:rPr>
          <w:rFonts w:ascii="Arial" w:eastAsia="Arial" w:hAnsi="Arial" w:cs="Arial"/>
          <w:color w:val="000000" w:themeColor="text1"/>
        </w:rPr>
        <w:t xml:space="preserve"> or </w:t>
      </w:r>
      <w:r>
        <w:rPr>
          <w:rFonts w:ascii="Arial" w:eastAsia="Arial" w:hAnsi="Arial" w:cs="Arial"/>
          <w:i/>
          <w:iCs/>
          <w:color w:val="000000" w:themeColor="text1"/>
        </w:rPr>
        <w:t>ABCG8</w:t>
      </w:r>
      <w:r>
        <w:rPr>
          <w:rFonts w:ascii="Arial" w:eastAsia="Arial" w:hAnsi="Arial" w:cs="Arial"/>
          <w:color w:val="000000" w:themeColor="text1"/>
        </w:rPr>
        <w:t xml:space="preserve"> mutants.</w:t>
      </w:r>
    </w:p>
    <w:p w14:paraId="29EBE7BA" w14:textId="503C116C" w:rsidR="00ED1B1E" w:rsidRDefault="00ED1B1E" w:rsidP="00ED1B1E">
      <w:pPr>
        <w:spacing w:before="240" w:after="240" w:line="240" w:lineRule="auto"/>
        <w:rPr>
          <w:rFonts w:ascii="Arial" w:eastAsia="Arial" w:hAnsi="Arial" w:cs="Arial"/>
          <w:color w:val="000000" w:themeColor="text1"/>
        </w:rPr>
      </w:pPr>
      <w:r>
        <w:rPr>
          <w:rFonts w:ascii="Arial" w:eastAsia="Arial" w:hAnsi="Arial" w:cs="Arial"/>
          <w:b/>
          <w:bCs/>
          <w:color w:val="000000" w:themeColor="text1"/>
        </w:rPr>
        <w:t>Methods</w:t>
      </w:r>
      <w:r>
        <w:rPr>
          <w:rFonts w:ascii="Arial" w:eastAsia="Arial" w:hAnsi="Arial" w:cs="Arial"/>
          <w:color w:val="000000" w:themeColor="text1"/>
        </w:rPr>
        <w:t xml:space="preserve">: Lentiviral Transduction of Human HepG2 hepatocytes creating cells expressing ABCG5 and ABCG8. Cells were treated with HEMTs and levels of each protein determined by immunoblotting. In vivo, mice </w:t>
      </w:r>
      <w:bookmarkStart w:id="8" w:name="_Int_YTEav49V"/>
      <w:r>
        <w:rPr>
          <w:rFonts w:ascii="Arial" w:eastAsia="Arial" w:hAnsi="Arial" w:cs="Arial"/>
          <w:color w:val="000000" w:themeColor="text1"/>
        </w:rPr>
        <w:t>fed</w:t>
      </w:r>
      <w:bookmarkEnd w:id="8"/>
      <w:r>
        <w:rPr>
          <w:rFonts w:ascii="Arial" w:eastAsia="Arial" w:hAnsi="Arial" w:cs="Arial"/>
          <w:color w:val="000000" w:themeColor="text1"/>
        </w:rPr>
        <w:t xml:space="preserve"> a Western-Type Diet and administered triple HEMTs using allometric </w:t>
      </w:r>
      <w:bookmarkStart w:id="9" w:name="_Int_ALVbRhOU"/>
      <w:r>
        <w:rPr>
          <w:rFonts w:ascii="Arial" w:eastAsia="Arial" w:hAnsi="Arial" w:cs="Arial"/>
          <w:color w:val="000000" w:themeColor="text1"/>
        </w:rPr>
        <w:t>dosing by</w:t>
      </w:r>
      <w:bookmarkEnd w:id="9"/>
      <w:r>
        <w:rPr>
          <w:rFonts w:ascii="Arial" w:eastAsia="Arial" w:hAnsi="Arial" w:cs="Arial"/>
          <w:color w:val="000000" w:themeColor="text1"/>
        </w:rPr>
        <w:t xml:space="preserve"> oral gavage for 5 days.  Basal bile, feces, plasma, and tissues were collected and analyzed for total G5G8 protein. P</w:t>
      </w:r>
      <w:bookmarkStart w:id="10" w:name="_Int_pTeUFx9v"/>
      <w:r>
        <w:rPr>
          <w:rFonts w:ascii="Arial" w:eastAsia="Arial" w:hAnsi="Arial" w:cs="Arial"/>
          <w:color w:val="000000" w:themeColor="text1"/>
        </w:rPr>
        <w:t>lasma</w:t>
      </w:r>
      <w:bookmarkEnd w:id="10"/>
      <w:r>
        <w:rPr>
          <w:rFonts w:ascii="Arial" w:eastAsia="Arial" w:hAnsi="Arial" w:cs="Arial"/>
          <w:color w:val="000000" w:themeColor="text1"/>
        </w:rPr>
        <w:t xml:space="preserve"> and biliary lipids were analyzed. </w:t>
      </w:r>
    </w:p>
    <w:p w14:paraId="5A258371" w14:textId="77777777" w:rsidR="00ED1B1E" w:rsidRDefault="00ED1B1E" w:rsidP="00ED1B1E">
      <w:pPr>
        <w:spacing w:before="240" w:after="240" w:line="240" w:lineRule="auto"/>
        <w:rPr>
          <w:rFonts w:ascii="Arial" w:eastAsia="Arial" w:hAnsi="Arial" w:cs="Arial"/>
          <w:color w:val="000000" w:themeColor="text1"/>
        </w:rPr>
      </w:pPr>
      <w:r>
        <w:rPr>
          <w:rFonts w:ascii="Arial" w:eastAsia="Arial" w:hAnsi="Arial" w:cs="Arial"/>
          <w:b/>
          <w:bCs/>
          <w:color w:val="000000" w:themeColor="text1"/>
        </w:rPr>
        <w:t xml:space="preserve">Results: </w:t>
      </w:r>
      <w:r>
        <w:rPr>
          <w:rFonts w:ascii="Arial" w:eastAsia="Arial" w:hAnsi="Arial" w:cs="Arial"/>
          <w:color w:val="000000" w:themeColor="text1"/>
        </w:rPr>
        <w:t xml:space="preserve">HEMTs increased G5 protein levels and induced the formation of an unknown high molecular weight form but had no effect on G8 </w:t>
      </w:r>
      <w:r>
        <w:rPr>
          <w:rFonts w:ascii="Arial" w:eastAsia="Arial" w:hAnsi="Arial" w:cs="Arial"/>
          <w:i/>
          <w:iCs/>
          <w:color w:val="000000" w:themeColor="text1"/>
        </w:rPr>
        <w:t>in vitro</w:t>
      </w:r>
      <w:r>
        <w:rPr>
          <w:rFonts w:ascii="Arial" w:eastAsia="Arial" w:hAnsi="Arial" w:cs="Arial"/>
          <w:color w:val="000000" w:themeColor="text1"/>
        </w:rPr>
        <w:t>.</w:t>
      </w:r>
      <w:r>
        <w:rPr>
          <w:rFonts w:ascii="Arial" w:eastAsia="Arial" w:hAnsi="Arial" w:cs="Arial"/>
          <w:b/>
          <w:bCs/>
          <w:color w:val="000000" w:themeColor="text1"/>
        </w:rPr>
        <w:t xml:space="preserve"> </w:t>
      </w:r>
      <w:r>
        <w:rPr>
          <w:rFonts w:ascii="Arial" w:eastAsia="Arial" w:hAnsi="Arial" w:cs="Arial"/>
          <w:color w:val="000000" w:themeColor="text1"/>
        </w:rPr>
        <w:t xml:space="preserve">Liver weights were increased in the HEMT treated mice compared to controls. Biliary cholesterol, bile acid, and phospholipid concentrations were significantly reduced.  </w:t>
      </w:r>
    </w:p>
    <w:p w14:paraId="6C305AB8" w14:textId="77777777" w:rsidR="00ED1B1E" w:rsidRDefault="00ED1B1E" w:rsidP="00ED1B1E">
      <w:pPr>
        <w:spacing w:line="240" w:lineRule="auto"/>
        <w:rPr>
          <w:rFonts w:ascii="Arial" w:eastAsia="Arial" w:hAnsi="Arial" w:cs="Arial"/>
          <w:color w:val="000000" w:themeColor="text1"/>
        </w:rPr>
      </w:pPr>
      <w:r>
        <w:rPr>
          <w:rFonts w:ascii="Arial" w:eastAsia="Arial" w:hAnsi="Arial" w:cs="Arial"/>
          <w:b/>
          <w:bCs/>
          <w:color w:val="000000" w:themeColor="text1"/>
        </w:rPr>
        <w:t>Conclusion</w:t>
      </w:r>
      <w:r>
        <w:rPr>
          <w:rFonts w:ascii="Arial" w:eastAsia="Arial" w:hAnsi="Arial" w:cs="Arial"/>
          <w:color w:val="000000" w:themeColor="text1"/>
        </w:rPr>
        <w:t xml:space="preserve">: HEMTs alter G5 abundance and apparent molecular weight, suggesting a post-translational modification(s), formation of a G5 homodimer, or novel protein-protein interaction.  HEMTs interact with hepatic lipid transporters and disrupt biliary lipid secretion suggesting an impact on CF-associated liver disease. </w:t>
      </w:r>
    </w:p>
    <w:p w14:paraId="09BD977C" w14:textId="0A618456" w:rsidR="00EE2CCD" w:rsidRDefault="00EE2CCD">
      <w:pPr>
        <w:rPr>
          <w:rFonts w:ascii="Times New Roman" w:eastAsia="Times New Roman" w:hAnsi="Times New Roman" w:cs="Times New Roman"/>
          <w:sz w:val="24"/>
          <w:szCs w:val="24"/>
        </w:rPr>
      </w:pPr>
      <w:r>
        <w:br w:type="page"/>
      </w:r>
    </w:p>
    <w:p w14:paraId="5EC11581" w14:textId="3D7E97CF" w:rsidR="007D19A2" w:rsidRPr="00EB692F" w:rsidRDefault="007D19A2" w:rsidP="007D19A2">
      <w:pPr>
        <w:jc w:val="center"/>
        <w:rPr>
          <w:b/>
          <w:sz w:val="28"/>
          <w:szCs w:val="28"/>
        </w:rPr>
      </w:pPr>
      <w:r>
        <w:rPr>
          <w:b/>
          <w:sz w:val="28"/>
          <w:szCs w:val="28"/>
        </w:rPr>
        <w:lastRenderedPageBreak/>
        <w:t>Do TRPA1 Signaling and Estrous Cycle Interactions Impact Cochlear Potentials</w:t>
      </w:r>
      <w:r w:rsidRPr="00EB692F">
        <w:rPr>
          <w:b/>
          <w:sz w:val="28"/>
          <w:szCs w:val="28"/>
        </w:rPr>
        <w:t xml:space="preserve">? </w:t>
      </w:r>
    </w:p>
    <w:p w14:paraId="3062E07D" w14:textId="77777777" w:rsidR="007D19A2" w:rsidRDefault="007D19A2" w:rsidP="007D19A2">
      <w:pPr>
        <w:spacing w:after="0" w:line="360" w:lineRule="auto"/>
        <w:ind w:left="10" w:hanging="10"/>
        <w:jc w:val="center"/>
        <w:rPr>
          <w:lang w:val="es-CO"/>
        </w:rPr>
      </w:pPr>
      <w:r>
        <w:rPr>
          <w:lang w:val="es-CO"/>
        </w:rPr>
        <w:t>Samantha A. Radomski</w:t>
      </w:r>
      <w:r>
        <w:rPr>
          <w:vertAlign w:val="superscript"/>
          <w:lang w:val="es-CO"/>
        </w:rPr>
        <w:t>1</w:t>
      </w:r>
      <w:r>
        <w:rPr>
          <w:lang w:val="es-CO"/>
        </w:rPr>
        <w:t>, D. Susana Llanes-Coronel</w:t>
      </w:r>
      <w:r>
        <w:rPr>
          <w:vertAlign w:val="superscript"/>
          <w:lang w:val="es-CO"/>
        </w:rPr>
        <w:t>1</w:t>
      </w:r>
      <w:r>
        <w:rPr>
          <w:lang w:val="es-CO"/>
        </w:rPr>
        <w:t>, M. Clara D.F. Lobo</w:t>
      </w:r>
      <w:r>
        <w:rPr>
          <w:vertAlign w:val="superscript"/>
          <w:lang w:val="es-CO"/>
        </w:rPr>
        <w:t>1</w:t>
      </w:r>
      <w:r>
        <w:rPr>
          <w:lang w:val="es-CO"/>
        </w:rPr>
        <w:t xml:space="preserve">, </w:t>
      </w:r>
      <w:r>
        <w:rPr>
          <w:lang w:val="es-CO"/>
        </w:rPr>
        <w:br/>
        <w:t>and A. Catalina Vélez-Ortega</w:t>
      </w:r>
      <w:r w:rsidRPr="00B70F80">
        <w:rPr>
          <w:vertAlign w:val="superscript"/>
          <w:lang w:val="es-CO"/>
        </w:rPr>
        <w:t>1</w:t>
      </w:r>
    </w:p>
    <w:p w14:paraId="5C4AE118" w14:textId="77777777" w:rsidR="007D19A2" w:rsidRDefault="007D19A2" w:rsidP="007D19A2">
      <w:pPr>
        <w:spacing w:after="345" w:line="360" w:lineRule="auto"/>
        <w:ind w:left="10" w:hanging="10"/>
        <w:jc w:val="center"/>
      </w:pPr>
      <w:r>
        <w:rPr>
          <w:vertAlign w:val="superscript"/>
        </w:rPr>
        <w:t>1</w:t>
      </w:r>
      <w:r>
        <w:rPr>
          <w:i/>
        </w:rPr>
        <w:t>Department of Physiology, University of Kentucky, Lexington, KY, USA.</w:t>
      </w:r>
    </w:p>
    <w:p w14:paraId="3FAA2CB6" w14:textId="36A8569C" w:rsidR="007D19A2" w:rsidRDefault="007D19A2" w:rsidP="007D19A2">
      <w:pPr>
        <w:rPr>
          <w:lang w:val="en"/>
        </w:rPr>
      </w:pPr>
      <w:r>
        <w:rPr>
          <w:b/>
          <w:bCs/>
        </w:rPr>
        <w:t xml:space="preserve">Background: </w:t>
      </w:r>
      <w:r>
        <w:rPr>
          <w:lang w:val="en"/>
        </w:rPr>
        <w:t xml:space="preserve">TRPA1 channels are highly expressed in nociceptive neurons and in </w:t>
      </w:r>
      <w:proofErr w:type="spellStart"/>
      <w:r>
        <w:rPr>
          <w:lang w:val="en"/>
        </w:rPr>
        <w:t>Hensen’s</w:t>
      </w:r>
      <w:proofErr w:type="spellEnd"/>
      <w:r>
        <w:rPr>
          <w:lang w:val="en"/>
        </w:rPr>
        <w:t xml:space="preserve"> cells of the cochlea. Interestingly, our unpublished preliminary data indicate that (a) TRPA-deficient young females (5-6 weeks old) have larger auditory nerve activity than TRPA1-deficient males and wild-type littermates and that (b) wild-type female mice exhibit larger variability in the amplitude of </w:t>
      </w:r>
      <w:proofErr w:type="spellStart"/>
      <w:r>
        <w:rPr>
          <w:lang w:val="en"/>
        </w:rPr>
        <w:t>rCM</w:t>
      </w:r>
      <w:proofErr w:type="spellEnd"/>
      <w:r>
        <w:rPr>
          <w:lang w:val="en"/>
        </w:rPr>
        <w:t xml:space="preserve"> recordings after noise exposure than wild-type male mice. Of note, TRPA1 binds promiscuously to a multitude of ligands including estrogen metabolites (</w:t>
      </w:r>
      <w:proofErr w:type="spellStart"/>
      <w:r>
        <w:rPr>
          <w:lang w:val="en"/>
        </w:rPr>
        <w:t>Xie</w:t>
      </w:r>
      <w:proofErr w:type="spellEnd"/>
      <w:r>
        <w:rPr>
          <w:lang w:val="en"/>
        </w:rPr>
        <w:t xml:space="preserve"> et al., 2022, </w:t>
      </w:r>
      <w:r w:rsidRPr="007C1DCA">
        <w:rPr>
          <w:i/>
          <w:lang w:val="en"/>
        </w:rPr>
        <w:t>JCI Insight</w:t>
      </w:r>
      <w:r>
        <w:rPr>
          <w:lang w:val="en"/>
        </w:rPr>
        <w:t xml:space="preserve">). Here, we hypothesize that cochlear responses are affected by an interplay between estrogen and TRPA1. </w:t>
      </w:r>
    </w:p>
    <w:p w14:paraId="7E821788" w14:textId="77777777" w:rsidR="007D19A2" w:rsidRDefault="007D19A2" w:rsidP="007D19A2">
      <w:r>
        <w:rPr>
          <w:b/>
          <w:bCs/>
        </w:rPr>
        <w:t>Methods:</w:t>
      </w:r>
      <w:r>
        <w:rPr>
          <w:lang w:val="en"/>
        </w:rPr>
        <w:t xml:space="preserve"> </w:t>
      </w:r>
      <w:r>
        <w:t xml:space="preserve">We utilize anesthetized TRPA1-deficient mice (Kwan </w:t>
      </w:r>
      <w:r w:rsidRPr="00EB692F">
        <w:rPr>
          <w:iCs/>
        </w:rPr>
        <w:t>et al</w:t>
      </w:r>
      <w:r w:rsidRPr="0048038C">
        <w:t>.,</w:t>
      </w:r>
      <w:r>
        <w:t xml:space="preserve"> 2006, </w:t>
      </w:r>
      <w:r w:rsidRPr="00DC2754">
        <w:rPr>
          <w:i/>
        </w:rPr>
        <w:t>Neuron</w:t>
      </w:r>
      <w:r>
        <w:t xml:space="preserve">) and wild-type littermates maintained in a C57Bl/6 background. We record auditory brainstem responses (ABR) to click stimuli as well as </w:t>
      </w:r>
      <w:proofErr w:type="spellStart"/>
      <w:r>
        <w:t>rCM</w:t>
      </w:r>
      <w:proofErr w:type="spellEnd"/>
      <w:r>
        <w:t xml:space="preserve"> responses to an 8 kHz tone burst, with alternating 0° and 180° phases interleaved. In female mice, vaginal swabs are collected daily and hearing testing is performed at designated phases of the estrous cycle. </w:t>
      </w:r>
    </w:p>
    <w:p w14:paraId="5FCDBF4E" w14:textId="75CD6F87" w:rsidR="007D19A2" w:rsidRPr="0093374C" w:rsidRDefault="007D19A2" w:rsidP="007D19A2">
      <w:r>
        <w:rPr>
          <w:b/>
          <w:bCs/>
        </w:rPr>
        <w:t xml:space="preserve">Results: </w:t>
      </w:r>
      <w:r w:rsidRPr="0048038C">
        <w:t>In</w:t>
      </w:r>
      <w:r>
        <w:t xml:space="preserve"> young mice (3-6 weeks old),</w:t>
      </w:r>
      <w:r>
        <w:rPr>
          <w:b/>
          <w:bCs/>
        </w:rPr>
        <w:t xml:space="preserve"> </w:t>
      </w:r>
      <w:r>
        <w:rPr>
          <w:lang w:val="en"/>
        </w:rPr>
        <w:t xml:space="preserve">ABR wave I amplitude to loud sound stimuli (&gt;90 dB SPL) is greater in TRPA1-deficient female than in wild-type female mice or male mice from either genotype. As the mice age (4-5 months old), however, TRPA1-deficient male mice also exhibit larger ABR wave 1 amplitudes to high sound stimulation in comparison to wild-type male littermates. </w:t>
      </w:r>
    </w:p>
    <w:p w14:paraId="7330F9C3" w14:textId="51CE2635" w:rsidR="007D19A2" w:rsidRDefault="007D19A2" w:rsidP="007D19A2">
      <w:r>
        <w:rPr>
          <w:b/>
          <w:bCs/>
        </w:rPr>
        <w:t>Conclusions:</w:t>
      </w:r>
      <w:r>
        <w:t xml:space="preserve"> Our data indicate potential interplay between biological sex and TRPA1 signaling </w:t>
      </w:r>
    </w:p>
    <w:p w14:paraId="38EA934B" w14:textId="77777777" w:rsidR="007D19A2" w:rsidRDefault="007D19A2" w:rsidP="007D19A2">
      <w:r>
        <w:t xml:space="preserve">Supported by University of Kentucky College of Medicine and Department of Physiology </w:t>
      </w:r>
    </w:p>
    <w:p w14:paraId="5A1E937C" w14:textId="6CAE58EA" w:rsidR="00EE2CCD" w:rsidRDefault="00EE2CCD">
      <w:pPr>
        <w:rPr>
          <w:rFonts w:ascii="Times New Roman" w:eastAsia="Times New Roman" w:hAnsi="Times New Roman" w:cs="Times New Roman"/>
          <w:sz w:val="24"/>
          <w:szCs w:val="24"/>
        </w:rPr>
      </w:pPr>
      <w:r>
        <w:br w:type="page"/>
      </w:r>
    </w:p>
    <w:p w14:paraId="02ED3F74" w14:textId="77777777" w:rsidR="0025050D" w:rsidRDefault="0025050D" w:rsidP="0025050D">
      <w:pPr>
        <w:rPr>
          <w:rFonts w:ascii="Arial" w:hAnsi="Arial" w:cs="Arial"/>
          <w:b/>
          <w:bCs/>
        </w:rPr>
      </w:pPr>
      <w:r>
        <w:rPr>
          <w:rFonts w:ascii="Arial" w:hAnsi="Arial" w:cs="Arial"/>
          <w:b/>
          <w:bCs/>
        </w:rPr>
        <w:lastRenderedPageBreak/>
        <w:t>Assessing the Impact of a Plant-Based Diet for Diabetes Prevention: A Pilot Study</w:t>
      </w:r>
    </w:p>
    <w:p w14:paraId="47AF38A5" w14:textId="2D808817" w:rsidR="0025050D" w:rsidRPr="0025050D" w:rsidRDefault="0025050D" w:rsidP="0025050D">
      <w:pPr>
        <w:rPr>
          <w:rFonts w:ascii="Arial" w:hAnsi="Arial" w:cs="Arial"/>
          <w:u w:val="single"/>
        </w:rPr>
      </w:pPr>
      <w:r w:rsidRPr="0025050D">
        <w:rPr>
          <w:rFonts w:ascii="Arial" w:hAnsi="Arial" w:cs="Arial"/>
          <w:u w:val="single"/>
        </w:rPr>
        <w:t>Kayla Anderson</w:t>
      </w:r>
    </w:p>
    <w:p w14:paraId="62A7F5B1" w14:textId="0D09AFF0" w:rsidR="0025050D" w:rsidRDefault="0025050D" w:rsidP="0025050D">
      <w:pPr>
        <w:rPr>
          <w:rFonts w:ascii="Arial" w:hAnsi="Arial" w:cs="Arial"/>
        </w:rPr>
      </w:pPr>
      <w:r>
        <w:rPr>
          <w:rFonts w:ascii="Arial" w:hAnsi="Arial" w:cs="Arial"/>
        </w:rPr>
        <w:t>Skeletal muscle is a major site of glucose disposal, and interventions increasing insulin sensitivity without weight loss are impactful for diabetes prevention. We studied whether a plant-based diet in adults with prediabetes could improve glucose metabolism without energy restriction and completed exploratory analyses of sex-based responses.</w:t>
      </w:r>
    </w:p>
    <w:p w14:paraId="60897C1D" w14:textId="77777777" w:rsidR="0025050D" w:rsidRDefault="0025050D" w:rsidP="0025050D">
      <w:pPr>
        <w:rPr>
          <w:rFonts w:ascii="Arial" w:hAnsi="Arial" w:cs="Arial"/>
        </w:rPr>
      </w:pPr>
      <w:r>
        <w:rPr>
          <w:rFonts w:ascii="Arial" w:hAnsi="Arial" w:cs="Arial"/>
        </w:rPr>
        <w:t>We enrolled adults(n=6) aged 30-55 years with prediabetes and obesity habitually following a Western diet. Participants consumed the provided plant-based intervention diet for 4 weeks. OGTT enabled measurement of the Matsuda Insulin Sensitivity Index and HOMA-IR, and android fat was measured by DXA; these were analyzed with paired t-tests. Skeletal muscle biopsies were collected before and after for histology analyses and bulk RNA sequencing.</w:t>
      </w:r>
    </w:p>
    <w:p w14:paraId="156B5C33" w14:textId="77777777" w:rsidR="0025050D" w:rsidRDefault="0025050D" w:rsidP="0025050D">
      <w:pPr>
        <w:rPr>
          <w:rFonts w:ascii="Arial" w:hAnsi="Arial" w:cs="Arial"/>
        </w:rPr>
      </w:pPr>
      <w:r>
        <w:rPr>
          <w:rFonts w:ascii="Arial" w:hAnsi="Arial" w:cs="Arial"/>
        </w:rPr>
        <w:t xml:space="preserve">Acceptability of the plant-based diet was high (mean meal taste rating 8.1/10), and adherence was 99%. HOMA-IR decreased significantly (7.27 ± 1.93 vs. 5.58 ± 2.30; p= 0.02), and Matsuda insulin sensitivity tended to increase (1.25 ± 0.85 vs. 1.63 ± 1.13; p=0.07). Android fat mass decreased (5,578 ± 1,200 vs. 5,282 ± 1,232 g; p= 0.03), and total body weight remained unchanged (112.4 ± 13.7 vs. 110.2 ± 12.5 kg; p= 0.13). Metabolic and body composition changes were not attributable to weight loss. Women showed greater increases in the Matsuda index when compared with men (0.70 ± 0.30 vs. 0.05 ± 0.10, respectively; p=0.024). </w:t>
      </w:r>
    </w:p>
    <w:p w14:paraId="52BCC713" w14:textId="77777777" w:rsidR="0025050D" w:rsidRDefault="0025050D" w:rsidP="0025050D">
      <w:pPr>
        <w:rPr>
          <w:rFonts w:ascii="Arial" w:hAnsi="Arial" w:cs="Arial"/>
        </w:rPr>
      </w:pPr>
      <w:r>
        <w:rPr>
          <w:rFonts w:ascii="Arial" w:hAnsi="Arial" w:cs="Arial"/>
        </w:rPr>
        <w:t>A plant-based diet caused significant improvements in HOMA-IR and android fat without weight loss in adults with prediabetes. These findings point to weight-independent metabolic adaptation mechanisms and highlight the importance of considering sex-specific responses to diet interventions. Ongoing histological and bulk RNA sequencing analyses of skeletal muscle samples will further elucidate tissue-level mechanisms underlying the changes. This pilot study demonstrates feasibility, high adherence, and clinically meaningful metabolic effects to inform larger trials for diabetes prevention.</w:t>
      </w:r>
    </w:p>
    <w:p w14:paraId="77960516" w14:textId="4D6D3E5F" w:rsidR="00EE2CCD" w:rsidRDefault="00EE2CCD">
      <w:pPr>
        <w:rPr>
          <w:rFonts w:ascii="Times New Roman" w:eastAsia="Times New Roman" w:hAnsi="Times New Roman" w:cs="Times New Roman"/>
          <w:sz w:val="24"/>
          <w:szCs w:val="24"/>
        </w:rPr>
      </w:pPr>
      <w:r>
        <w:br w:type="page"/>
      </w:r>
    </w:p>
    <w:p w14:paraId="0B0C586C" w14:textId="72F27016" w:rsidR="00F63F31" w:rsidRDefault="00F63F31" w:rsidP="0025050D">
      <w:pPr>
        <w:rPr>
          <w:rFonts w:ascii="Times New Roman" w:hAnsi="Times New Roman" w:cs="Times New Roman"/>
          <w:b/>
          <w:bCs/>
        </w:rPr>
      </w:pPr>
      <w:r>
        <w:rPr>
          <w:rFonts w:ascii="Times New Roman" w:hAnsi="Times New Roman" w:cs="Times New Roman"/>
          <w:b/>
          <w:bCs/>
        </w:rPr>
        <w:lastRenderedPageBreak/>
        <w:t>Exogenous Ketone Supplementation Suppresses Tumor Growth and Metastasis in a Murine Breast Cancer Model.</w:t>
      </w:r>
    </w:p>
    <w:p w14:paraId="73A8EB44" w14:textId="77777777" w:rsidR="00F63F31" w:rsidRDefault="00F63F31" w:rsidP="00F63F31">
      <w:pPr>
        <w:spacing w:line="360" w:lineRule="auto"/>
        <w:jc w:val="both"/>
        <w:rPr>
          <w:rFonts w:ascii="Times New Roman" w:hAnsi="Times New Roman" w:cs="Times New Roman"/>
        </w:rPr>
      </w:pPr>
      <w:r>
        <w:rPr>
          <w:rFonts w:ascii="Times New Roman" w:hAnsi="Times New Roman" w:cs="Times New Roman"/>
        </w:rPr>
        <w:t>Oladapo Oladipo</w:t>
      </w:r>
      <w:r>
        <w:rPr>
          <w:rFonts w:ascii="Times New Roman" w:hAnsi="Times New Roman" w:cs="Times New Roman"/>
          <w:vertAlign w:val="superscript"/>
        </w:rPr>
        <w:t>1,2</w:t>
      </w:r>
      <w:r>
        <w:rPr>
          <w:rFonts w:ascii="Times New Roman" w:hAnsi="Times New Roman" w:cs="Times New Roman"/>
        </w:rPr>
        <w:t>, Zoey Swalley</w:t>
      </w:r>
      <w:r>
        <w:rPr>
          <w:rFonts w:ascii="Times New Roman" w:hAnsi="Times New Roman" w:cs="Times New Roman"/>
          <w:vertAlign w:val="superscript"/>
        </w:rPr>
        <w:t>3,4</w:t>
      </w:r>
      <w:r>
        <w:rPr>
          <w:rFonts w:ascii="Times New Roman" w:hAnsi="Times New Roman" w:cs="Times New Roman"/>
        </w:rPr>
        <w:t>, Henry Ogbonna</w:t>
      </w:r>
      <w:r>
        <w:rPr>
          <w:rFonts w:ascii="Times New Roman" w:hAnsi="Times New Roman" w:cs="Times New Roman"/>
          <w:vertAlign w:val="superscript"/>
        </w:rPr>
        <w:t>3</w:t>
      </w:r>
      <w:r>
        <w:rPr>
          <w:rFonts w:ascii="Times New Roman" w:hAnsi="Times New Roman" w:cs="Times New Roman"/>
        </w:rPr>
        <w:t>, Francesca Dempsey</w:t>
      </w:r>
      <w:r>
        <w:rPr>
          <w:rFonts w:ascii="Times New Roman" w:hAnsi="Times New Roman" w:cs="Times New Roman"/>
          <w:vertAlign w:val="superscript"/>
        </w:rPr>
        <w:t>3</w:t>
      </w:r>
      <w:r>
        <w:rPr>
          <w:rFonts w:ascii="Times New Roman" w:hAnsi="Times New Roman" w:cs="Times New Roman"/>
        </w:rPr>
        <w:t>, Holly Stephens</w:t>
      </w:r>
      <w:r>
        <w:rPr>
          <w:rFonts w:ascii="Times New Roman" w:hAnsi="Times New Roman" w:cs="Times New Roman"/>
          <w:vertAlign w:val="superscript"/>
        </w:rPr>
        <w:t>3</w:t>
      </w:r>
      <w:r>
        <w:rPr>
          <w:rFonts w:ascii="Times New Roman" w:hAnsi="Times New Roman" w:cs="Times New Roman"/>
        </w:rPr>
        <w:t xml:space="preserve">, Eric Plaisance, </w:t>
      </w:r>
      <w:proofErr w:type="gramStart"/>
      <w:r>
        <w:rPr>
          <w:rFonts w:ascii="Times New Roman" w:hAnsi="Times New Roman" w:cs="Times New Roman"/>
        </w:rPr>
        <w:t>Ph.D</w:t>
      </w:r>
      <w:proofErr w:type="gramEnd"/>
      <w:r>
        <w:rPr>
          <w:rFonts w:ascii="Times New Roman" w:hAnsi="Times New Roman" w:cs="Times New Roman"/>
          <w:vertAlign w:val="superscript"/>
        </w:rPr>
        <w:t>3,5</w:t>
      </w:r>
      <w:r>
        <w:rPr>
          <w:rFonts w:ascii="Times New Roman" w:hAnsi="Times New Roman" w:cs="Times New Roman"/>
        </w:rPr>
        <w:t>, and Lyse Norian, Ph.D</w:t>
      </w:r>
      <w:r>
        <w:rPr>
          <w:rFonts w:ascii="Times New Roman" w:hAnsi="Times New Roman" w:cs="Times New Roman"/>
          <w:vertAlign w:val="superscript"/>
        </w:rPr>
        <w:t>1,2</w:t>
      </w:r>
      <w:r>
        <w:rPr>
          <w:rFonts w:ascii="Times New Roman" w:hAnsi="Times New Roman" w:cs="Times New Roman"/>
        </w:rPr>
        <w:t>.</w:t>
      </w:r>
    </w:p>
    <w:p w14:paraId="32568D36" w14:textId="77777777" w:rsidR="00F63F31" w:rsidRDefault="00F63F31" w:rsidP="00F63F31">
      <w:pPr>
        <w:spacing w:line="360" w:lineRule="auto"/>
        <w:jc w:val="both"/>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University of Kentucky, Lexington, KY </w:t>
      </w:r>
      <w:r>
        <w:rPr>
          <w:rFonts w:ascii="Times New Roman" w:hAnsi="Times New Roman" w:cs="Times New Roman"/>
          <w:vertAlign w:val="superscript"/>
        </w:rPr>
        <w:t>2</w:t>
      </w:r>
      <w:r>
        <w:rPr>
          <w:rFonts w:ascii="Times New Roman" w:hAnsi="Times New Roman" w:cs="Times New Roman"/>
        </w:rPr>
        <w:t xml:space="preserve">Markey Cancer Center, University of Kentucky </w:t>
      </w:r>
      <w:r>
        <w:rPr>
          <w:rFonts w:ascii="Times New Roman" w:hAnsi="Times New Roman" w:cs="Times New Roman"/>
          <w:vertAlign w:val="superscript"/>
        </w:rPr>
        <w:t>3</w:t>
      </w:r>
      <w:r>
        <w:rPr>
          <w:rFonts w:ascii="Times New Roman" w:hAnsi="Times New Roman" w:cs="Times New Roman"/>
        </w:rPr>
        <w:t xml:space="preserve">University of Alabama at Birmingham, Birmingham, AL </w:t>
      </w:r>
      <w:r>
        <w:rPr>
          <w:rFonts w:ascii="Times New Roman" w:hAnsi="Times New Roman" w:cs="Times New Roman"/>
          <w:vertAlign w:val="superscript"/>
        </w:rPr>
        <w:t>4</w:t>
      </w:r>
      <w:r>
        <w:rPr>
          <w:rFonts w:ascii="Times New Roman" w:hAnsi="Times New Roman" w:cs="Times New Roman"/>
        </w:rPr>
        <w:t xml:space="preserve">Honors College, University of Alabama at Birmingham, Birmingham, AL  </w:t>
      </w:r>
      <w:r>
        <w:rPr>
          <w:rFonts w:ascii="Times New Roman" w:hAnsi="Times New Roman" w:cs="Times New Roman"/>
          <w:vertAlign w:val="superscript"/>
        </w:rPr>
        <w:t>5</w:t>
      </w:r>
      <w:r>
        <w:rPr>
          <w:rFonts w:ascii="Times New Roman" w:hAnsi="Times New Roman" w:cs="Times New Roman"/>
        </w:rPr>
        <w:t>Department of Nutrition Sciences, University of Alabama at Birmingham, Birmingham, AL</w:t>
      </w:r>
    </w:p>
    <w:p w14:paraId="3D740DAF" w14:textId="77777777" w:rsidR="00F63F31" w:rsidRDefault="00F63F31" w:rsidP="00F63F31">
      <w:pPr>
        <w:spacing w:line="360" w:lineRule="auto"/>
        <w:jc w:val="both"/>
        <w:rPr>
          <w:rFonts w:ascii="Times New Roman" w:hAnsi="Times New Roman" w:cs="Times New Roman"/>
        </w:rPr>
      </w:pPr>
      <w:r>
        <w:rPr>
          <w:rFonts w:ascii="Times New Roman" w:hAnsi="Times New Roman" w:cs="Times New Roman"/>
        </w:rPr>
        <w:t>Ketogenic diets (KD) have been used to reprogram glucose-driven cancer metabolism with promising results in preclinical studies. Although normal cells efficiently use ketones for energy, cancer cells often lack the enzymatic capacity for effective ketone metabolism; hence, the emergence of KD use as anti-cancer therapy. However, clinical use of KD has been limited by its rigid regimen, adverse metabolic effects, and the lack of an optimal diet composition to achieve therapeutic benefit while maintaining tolerability. We hypothesize that exogenous ketone supplementation in a carbohydrate-replete diet (</w:t>
      </w:r>
      <w:proofErr w:type="spellStart"/>
      <w:r>
        <w:rPr>
          <w:rFonts w:ascii="Times New Roman" w:hAnsi="Times New Roman" w:cs="Times New Roman"/>
        </w:rPr>
        <w:t>eKET</w:t>
      </w:r>
      <w:proofErr w:type="spellEnd"/>
      <w:r>
        <w:rPr>
          <w:rFonts w:ascii="Times New Roman" w:hAnsi="Times New Roman" w:cs="Times New Roman"/>
        </w:rPr>
        <w:t xml:space="preserve">) will reprogram cancer cell metabolism, simultaneously limiting tumor progression and boosting antitumor immunity. We used triple-negative breast cancer (TNBC) cell lines with distinct intrinsic metabolic capacities (glycolysis versus </w:t>
      </w:r>
      <w:proofErr w:type="spellStart"/>
      <w:r>
        <w:rPr>
          <w:rFonts w:ascii="Times New Roman" w:hAnsi="Times New Roman" w:cs="Times New Roman"/>
        </w:rPr>
        <w:t>ketolysis</w:t>
      </w:r>
      <w:proofErr w:type="spellEnd"/>
      <w:r>
        <w:rPr>
          <w:rFonts w:ascii="Times New Roman" w:hAnsi="Times New Roman" w:cs="Times New Roman"/>
        </w:rPr>
        <w:t xml:space="preserve">) to investigate the role of cancer cell metabolic characteristics in regulating susceptibility to ketones. Direct effects of ketones on tumor cell viability and proliferation were assessed </w:t>
      </w:r>
      <w:r>
        <w:rPr>
          <w:rFonts w:ascii="Times New Roman" w:hAnsi="Times New Roman" w:cs="Times New Roman"/>
          <w:i/>
          <w:iCs/>
        </w:rPr>
        <w:t>in vitro</w:t>
      </w:r>
      <w:r>
        <w:rPr>
          <w:rFonts w:ascii="Times New Roman" w:hAnsi="Times New Roman" w:cs="Times New Roman"/>
        </w:rPr>
        <w:t xml:space="preserve">. For </w:t>
      </w:r>
      <w:r>
        <w:rPr>
          <w:rFonts w:ascii="Times New Roman" w:hAnsi="Times New Roman" w:cs="Times New Roman"/>
          <w:i/>
          <w:iCs/>
        </w:rPr>
        <w:t>in vivo</w:t>
      </w:r>
      <w:r>
        <w:rPr>
          <w:rFonts w:ascii="Times New Roman" w:hAnsi="Times New Roman" w:cs="Times New Roman"/>
        </w:rPr>
        <w:t xml:space="preserve"> studies, orthotopic TNBC-bearing mice were randomized to control or </w:t>
      </w:r>
      <w:proofErr w:type="spellStart"/>
      <w:r>
        <w:rPr>
          <w:rFonts w:ascii="Times New Roman" w:hAnsi="Times New Roman" w:cs="Times New Roman"/>
        </w:rPr>
        <w:t>eKET</w:t>
      </w:r>
      <w:proofErr w:type="spellEnd"/>
      <w:r>
        <w:rPr>
          <w:rFonts w:ascii="Times New Roman" w:hAnsi="Times New Roman" w:cs="Times New Roman"/>
        </w:rPr>
        <w:t xml:space="preserve"> diet groups plus or minus immunotherapy, then monitored for tumor growth and metastasis. Ketones impaired cancer cell growth and viability </w:t>
      </w:r>
      <w:r>
        <w:rPr>
          <w:rFonts w:ascii="Times New Roman" w:hAnsi="Times New Roman" w:cs="Times New Roman"/>
          <w:i/>
          <w:iCs/>
        </w:rPr>
        <w:t>in vitro</w:t>
      </w:r>
      <w:r>
        <w:rPr>
          <w:rFonts w:ascii="Times New Roman" w:hAnsi="Times New Roman" w:cs="Times New Roman"/>
        </w:rPr>
        <w:t xml:space="preserve">. In mice, the </w:t>
      </w:r>
      <w:proofErr w:type="spellStart"/>
      <w:r>
        <w:rPr>
          <w:rFonts w:ascii="Times New Roman" w:hAnsi="Times New Roman" w:cs="Times New Roman"/>
        </w:rPr>
        <w:t>eKET</w:t>
      </w:r>
      <w:proofErr w:type="spellEnd"/>
      <w:r>
        <w:rPr>
          <w:rFonts w:ascii="Times New Roman" w:hAnsi="Times New Roman" w:cs="Times New Roman"/>
        </w:rPr>
        <w:t xml:space="preserve"> diet significantly elevated circulating ketones, achieving therapeutic ketosis, while reducing primary tumor growth and lung metastases compared to controls. Immunotherapy plus </w:t>
      </w:r>
      <w:proofErr w:type="spellStart"/>
      <w:r>
        <w:rPr>
          <w:rFonts w:ascii="Times New Roman" w:hAnsi="Times New Roman" w:cs="Times New Roman"/>
        </w:rPr>
        <w:t>eKET</w:t>
      </w:r>
      <w:proofErr w:type="spellEnd"/>
      <w:r>
        <w:rPr>
          <w:rFonts w:ascii="Times New Roman" w:hAnsi="Times New Roman" w:cs="Times New Roman"/>
        </w:rPr>
        <w:t xml:space="preserve"> diet caused the greatest reduction in live tumor cells. The diet was well tolerated, with no significant changes in body weight between groups. The </w:t>
      </w:r>
      <w:proofErr w:type="spellStart"/>
      <w:r>
        <w:rPr>
          <w:rFonts w:ascii="Times New Roman" w:hAnsi="Times New Roman" w:cs="Times New Roman"/>
        </w:rPr>
        <w:t>eKET</w:t>
      </w:r>
      <w:proofErr w:type="spellEnd"/>
      <w:r>
        <w:rPr>
          <w:rFonts w:ascii="Times New Roman" w:hAnsi="Times New Roman" w:cs="Times New Roman"/>
        </w:rPr>
        <w:t xml:space="preserve"> diet exerts potent antitumor and antimetastatic effects in a TNBC model; future studies will investigate immune modulation and translational potential.</w:t>
      </w:r>
    </w:p>
    <w:p w14:paraId="283DCDD7" w14:textId="77777777" w:rsidR="00F63F31" w:rsidRDefault="00F63F31" w:rsidP="00F63F31"/>
    <w:p w14:paraId="381180A9" w14:textId="26135E2F" w:rsidR="00EE2CCD" w:rsidRDefault="00EE2CCD">
      <w:pPr>
        <w:rPr>
          <w:rFonts w:ascii="Times New Roman" w:eastAsia="Times New Roman" w:hAnsi="Times New Roman" w:cs="Times New Roman"/>
          <w:sz w:val="24"/>
          <w:szCs w:val="24"/>
        </w:rPr>
      </w:pPr>
    </w:p>
    <w:p w14:paraId="5010F196" w14:textId="53255DA2" w:rsidR="00EE2CCD" w:rsidRDefault="00EE2CCD">
      <w:pPr>
        <w:rPr>
          <w:rFonts w:ascii="Times New Roman" w:eastAsia="Times New Roman" w:hAnsi="Times New Roman" w:cs="Times New Roman"/>
          <w:sz w:val="24"/>
          <w:szCs w:val="24"/>
        </w:rPr>
      </w:pPr>
      <w:r>
        <w:br w:type="page"/>
      </w:r>
    </w:p>
    <w:p w14:paraId="1A4D79C5" w14:textId="77777777" w:rsidR="00F63F31" w:rsidRDefault="00F63F31" w:rsidP="00F63F31">
      <w:pPr>
        <w:rPr>
          <w:rFonts w:ascii="Arial" w:hAnsi="Arial" w:cs="Arial"/>
          <w:sz w:val="28"/>
          <w:szCs w:val="28"/>
        </w:rPr>
      </w:pPr>
      <w:r>
        <w:rPr>
          <w:rFonts w:ascii="Arial" w:hAnsi="Arial" w:cs="Arial"/>
          <w:b/>
          <w:bCs/>
          <w:sz w:val="28"/>
          <w:szCs w:val="28"/>
        </w:rPr>
        <w:lastRenderedPageBreak/>
        <w:t>Recurrent Antecedent Intranasal Insulin Blunts the Epinephrine Response to Hypoglycemia</w:t>
      </w:r>
    </w:p>
    <w:p w14:paraId="29454A97" w14:textId="77777777" w:rsidR="00F63F31" w:rsidRDefault="00F63F31" w:rsidP="00F63F31">
      <w:pPr>
        <w:rPr>
          <w:rFonts w:ascii="Arial" w:hAnsi="Arial" w:cs="Arial"/>
          <w:sz w:val="24"/>
          <w:szCs w:val="24"/>
        </w:rPr>
      </w:pPr>
      <w:r>
        <w:rPr>
          <w:rFonts w:ascii="Arial" w:hAnsi="Arial" w:cs="Arial"/>
          <w:sz w:val="24"/>
          <w:szCs w:val="24"/>
        </w:rPr>
        <w:t>Zach Beckner</w:t>
      </w:r>
      <w:r>
        <w:rPr>
          <w:rFonts w:ascii="Arial" w:hAnsi="Arial" w:cs="Arial"/>
          <w:sz w:val="24"/>
          <w:szCs w:val="24"/>
          <w:vertAlign w:val="superscript"/>
        </w:rPr>
        <w:t>1</w:t>
      </w:r>
      <w:r>
        <w:rPr>
          <w:rFonts w:ascii="Arial" w:hAnsi="Arial" w:cs="Arial"/>
          <w:sz w:val="24"/>
          <w:szCs w:val="24"/>
        </w:rPr>
        <w:t>, Micah Devore</w:t>
      </w:r>
      <w:r>
        <w:rPr>
          <w:rFonts w:ascii="Arial" w:hAnsi="Arial" w:cs="Arial"/>
          <w:sz w:val="24"/>
          <w:szCs w:val="24"/>
          <w:vertAlign w:val="superscript"/>
        </w:rPr>
        <w:t>1</w:t>
      </w:r>
      <w:r>
        <w:rPr>
          <w:rFonts w:ascii="Arial" w:hAnsi="Arial" w:cs="Arial"/>
          <w:sz w:val="24"/>
          <w:szCs w:val="24"/>
        </w:rPr>
        <w:t>, Lily Schoeder</w:t>
      </w:r>
      <w:r>
        <w:rPr>
          <w:rFonts w:ascii="Arial" w:hAnsi="Arial" w:cs="Arial"/>
          <w:sz w:val="24"/>
          <w:szCs w:val="24"/>
          <w:vertAlign w:val="superscript"/>
        </w:rPr>
        <w:t>1</w:t>
      </w:r>
      <w:r>
        <w:rPr>
          <w:rFonts w:ascii="Arial" w:hAnsi="Arial" w:cs="Arial"/>
          <w:sz w:val="24"/>
          <w:szCs w:val="24"/>
        </w:rPr>
        <w:t>, Jenna Zohary</w:t>
      </w:r>
      <w:r>
        <w:rPr>
          <w:rFonts w:ascii="Arial" w:hAnsi="Arial" w:cs="Arial"/>
          <w:sz w:val="24"/>
          <w:szCs w:val="24"/>
          <w:vertAlign w:val="superscript"/>
        </w:rPr>
        <w:t>1</w:t>
      </w:r>
      <w:r>
        <w:rPr>
          <w:rFonts w:ascii="Arial" w:hAnsi="Arial" w:cs="Arial"/>
          <w:sz w:val="24"/>
          <w:szCs w:val="24"/>
        </w:rPr>
        <w:t xml:space="preserve">, </w:t>
      </w:r>
      <w:proofErr w:type="spellStart"/>
      <w:r>
        <w:rPr>
          <w:rFonts w:ascii="Arial" w:hAnsi="Arial" w:cs="Arial"/>
          <w:sz w:val="24"/>
          <w:szCs w:val="24"/>
        </w:rPr>
        <w:t>Rowann</w:t>
      </w:r>
      <w:proofErr w:type="spellEnd"/>
      <w:r>
        <w:rPr>
          <w:rFonts w:ascii="Arial" w:hAnsi="Arial" w:cs="Arial"/>
          <w:sz w:val="24"/>
          <w:szCs w:val="24"/>
        </w:rPr>
        <w:t xml:space="preserve"> Zohary</w:t>
      </w:r>
      <w:r>
        <w:rPr>
          <w:rFonts w:ascii="Arial" w:hAnsi="Arial" w:cs="Arial"/>
          <w:sz w:val="24"/>
          <w:szCs w:val="24"/>
          <w:vertAlign w:val="superscript"/>
        </w:rPr>
        <w:t>1</w:t>
      </w:r>
      <w:r>
        <w:rPr>
          <w:rFonts w:ascii="Arial" w:hAnsi="Arial" w:cs="Arial"/>
          <w:sz w:val="24"/>
          <w:szCs w:val="24"/>
        </w:rPr>
        <w:t>, Nathaniel Petrie</w:t>
      </w:r>
      <w:r>
        <w:rPr>
          <w:rFonts w:ascii="Arial" w:hAnsi="Arial" w:cs="Arial"/>
          <w:sz w:val="24"/>
          <w:szCs w:val="24"/>
          <w:vertAlign w:val="superscript"/>
        </w:rPr>
        <w:t>1</w:t>
      </w:r>
      <w:r>
        <w:rPr>
          <w:rFonts w:ascii="Arial" w:hAnsi="Arial" w:cs="Arial"/>
          <w:sz w:val="24"/>
          <w:szCs w:val="24"/>
        </w:rPr>
        <w:t>, Simon J. Fisher</w:t>
      </w:r>
      <w:r>
        <w:rPr>
          <w:rFonts w:ascii="Arial" w:hAnsi="Arial" w:cs="Arial"/>
          <w:sz w:val="24"/>
          <w:szCs w:val="24"/>
          <w:vertAlign w:val="superscript"/>
        </w:rPr>
        <w:t>1,2</w:t>
      </w:r>
    </w:p>
    <w:p w14:paraId="624B5C65" w14:textId="77777777" w:rsidR="00F63F31" w:rsidRDefault="00F63F31" w:rsidP="00F63F31">
      <w:pPr>
        <w:rPr>
          <w:rFonts w:ascii="Arial" w:hAnsi="Arial" w:cs="Arial"/>
          <w:sz w:val="24"/>
          <w:szCs w:val="24"/>
        </w:rPr>
      </w:pPr>
      <w:r>
        <w:rPr>
          <w:rFonts w:ascii="Arial" w:hAnsi="Arial" w:cs="Arial"/>
          <w:sz w:val="24"/>
          <w:szCs w:val="24"/>
          <w:vertAlign w:val="superscript"/>
        </w:rPr>
        <w:t>1</w:t>
      </w:r>
      <w:r>
        <w:rPr>
          <w:rFonts w:ascii="Arial" w:hAnsi="Arial" w:cs="Arial"/>
          <w:sz w:val="24"/>
          <w:szCs w:val="24"/>
        </w:rPr>
        <w:t>Department of Pharmacology and Nutritional Sciences, College of Medicine, University of Kentucky</w:t>
      </w:r>
    </w:p>
    <w:p w14:paraId="00246ADC" w14:textId="77777777" w:rsidR="00F63F31" w:rsidRDefault="00F63F31" w:rsidP="00F63F31">
      <w:pPr>
        <w:rPr>
          <w:rFonts w:ascii="Arial" w:hAnsi="Arial" w:cs="Arial"/>
          <w:sz w:val="24"/>
          <w:szCs w:val="24"/>
        </w:rPr>
      </w:pPr>
      <w:r>
        <w:rPr>
          <w:rFonts w:ascii="Arial" w:hAnsi="Arial" w:cs="Arial"/>
          <w:sz w:val="24"/>
          <w:szCs w:val="24"/>
          <w:vertAlign w:val="superscript"/>
        </w:rPr>
        <w:t>2</w:t>
      </w:r>
      <w:r>
        <w:rPr>
          <w:rFonts w:ascii="Arial" w:hAnsi="Arial" w:cs="Arial"/>
          <w:sz w:val="24"/>
          <w:szCs w:val="24"/>
        </w:rPr>
        <w:t>Department of Internal Medicine-Endocrinology, College of Medicine, University of Kentucky</w:t>
      </w:r>
    </w:p>
    <w:p w14:paraId="10241712" w14:textId="77777777" w:rsidR="00F63F31" w:rsidRDefault="00F63F31" w:rsidP="00F63F31">
      <w:pPr>
        <w:rPr>
          <w:rFonts w:ascii="Arial" w:hAnsi="Arial" w:cs="Arial"/>
          <w:sz w:val="24"/>
          <w:szCs w:val="24"/>
        </w:rPr>
      </w:pPr>
      <w:r>
        <w:rPr>
          <w:rFonts w:ascii="Arial" w:hAnsi="Arial" w:cs="Arial"/>
          <w:b/>
          <w:bCs/>
          <w:sz w:val="24"/>
          <w:szCs w:val="24"/>
          <w:u w:val="single"/>
        </w:rPr>
        <w:t>Introduction and Objective:</w:t>
      </w:r>
      <w:r>
        <w:rPr>
          <w:rFonts w:ascii="Arial" w:hAnsi="Arial" w:cs="Arial"/>
          <w:sz w:val="24"/>
          <w:szCs w:val="24"/>
        </w:rPr>
        <w:t xml:space="preserve"> Recurrent insulin-induced hypoglycemia blunts the counterregulatory response (CRR) to subsequent hypoglycemia. Since antecedent hyperinsulinemia coincides with antecedent hypoglycemia, it is possible that recurrent insulin administration </w:t>
      </w:r>
      <w:r>
        <w:rPr>
          <w:rFonts w:ascii="Arial" w:hAnsi="Arial" w:cs="Arial"/>
          <w:i/>
          <w:sz w:val="24"/>
          <w:szCs w:val="24"/>
        </w:rPr>
        <w:t>per se</w:t>
      </w:r>
      <w:r>
        <w:rPr>
          <w:rFonts w:ascii="Arial" w:hAnsi="Arial" w:cs="Arial"/>
          <w:sz w:val="24"/>
          <w:szCs w:val="24"/>
        </w:rPr>
        <w:t xml:space="preserve"> could contribute to the pathophysiology of a blunted CRR. To target insulin delivery to the central nervous system, this study tested the hypothesis that recurrent intranasal insulin blunts the CRR to hypoglycemia. </w:t>
      </w:r>
    </w:p>
    <w:p w14:paraId="5395DA44" w14:textId="77777777" w:rsidR="00F63F31" w:rsidRDefault="00F63F31" w:rsidP="00F63F31">
      <w:pPr>
        <w:rPr>
          <w:rFonts w:ascii="Arial" w:hAnsi="Arial" w:cs="Arial"/>
          <w:sz w:val="24"/>
          <w:szCs w:val="24"/>
        </w:rPr>
      </w:pPr>
      <w:r>
        <w:rPr>
          <w:rFonts w:ascii="Arial" w:hAnsi="Arial" w:cs="Arial"/>
          <w:b/>
          <w:bCs/>
          <w:sz w:val="24"/>
          <w:szCs w:val="24"/>
          <w:u w:val="single"/>
        </w:rPr>
        <w:t>Methods:</w:t>
      </w:r>
      <w:r>
        <w:rPr>
          <w:rFonts w:ascii="Arial" w:hAnsi="Arial" w:cs="Arial"/>
          <w:sz w:val="24"/>
          <w:szCs w:val="24"/>
        </w:rPr>
        <w:t xml:space="preserve"> 8–</w:t>
      </w:r>
      <w:proofErr w:type="gramStart"/>
      <w:r>
        <w:rPr>
          <w:rFonts w:ascii="Arial" w:hAnsi="Arial" w:cs="Arial"/>
          <w:sz w:val="24"/>
          <w:szCs w:val="24"/>
        </w:rPr>
        <w:t>10 week old</w:t>
      </w:r>
      <w:proofErr w:type="gramEnd"/>
      <w:r>
        <w:rPr>
          <w:rFonts w:ascii="Arial" w:hAnsi="Arial" w:cs="Arial"/>
          <w:sz w:val="24"/>
          <w:szCs w:val="24"/>
        </w:rPr>
        <w:t xml:space="preserve"> male Sprague-Dawley rats were </w:t>
      </w:r>
      <w:proofErr w:type="spellStart"/>
      <w:r>
        <w:rPr>
          <w:rFonts w:ascii="Arial" w:hAnsi="Arial" w:cs="Arial"/>
          <w:sz w:val="24"/>
          <w:szCs w:val="24"/>
        </w:rPr>
        <w:t>precannulated</w:t>
      </w:r>
      <w:proofErr w:type="spellEnd"/>
      <w:r>
        <w:rPr>
          <w:rFonts w:ascii="Arial" w:hAnsi="Arial" w:cs="Arial"/>
          <w:sz w:val="24"/>
          <w:szCs w:val="24"/>
        </w:rPr>
        <w:t xml:space="preserve"> and randomly assigned a preconditioning group. One treatment group received recurrent intranasal insulin (RINI, 0.6U Humulin R) for 3 days while a control group was treated with recurrent intranasal saline (RINSAL). The dose of intranasal insulin was chosen to not lower systemic glucose levels. On day 4, all rats underwent a </w:t>
      </w:r>
      <w:proofErr w:type="spellStart"/>
      <w:r>
        <w:rPr>
          <w:rFonts w:ascii="Arial" w:hAnsi="Arial" w:cs="Arial"/>
          <w:sz w:val="24"/>
          <w:szCs w:val="24"/>
        </w:rPr>
        <w:t>hyperinsulinemic</w:t>
      </w:r>
      <w:proofErr w:type="spellEnd"/>
      <w:r>
        <w:rPr>
          <w:rFonts w:ascii="Arial" w:hAnsi="Arial" w:cs="Arial"/>
          <w:sz w:val="24"/>
          <w:szCs w:val="24"/>
        </w:rPr>
        <w:t xml:space="preserve"> (50mU/kg/min)-hypoglycemic (40-45 mg/dL) clamp to assess the CRR to hypoglycemia.</w:t>
      </w:r>
    </w:p>
    <w:p w14:paraId="36E34AE9" w14:textId="77777777" w:rsidR="00F63F31" w:rsidRDefault="00F63F31" w:rsidP="00F63F31">
      <w:pPr>
        <w:rPr>
          <w:rFonts w:ascii="Arial" w:hAnsi="Arial" w:cs="Arial"/>
          <w:sz w:val="24"/>
          <w:szCs w:val="24"/>
        </w:rPr>
      </w:pPr>
      <w:r>
        <w:rPr>
          <w:rFonts w:ascii="Arial" w:hAnsi="Arial" w:cs="Arial"/>
          <w:b/>
          <w:bCs/>
          <w:sz w:val="24"/>
          <w:szCs w:val="24"/>
          <w:u w:val="single"/>
        </w:rPr>
        <w:t>Results:</w:t>
      </w:r>
      <w:r>
        <w:rPr>
          <w:rFonts w:ascii="Arial" w:hAnsi="Arial" w:cs="Arial"/>
          <w:sz w:val="24"/>
          <w:szCs w:val="24"/>
        </w:rPr>
        <w:t xml:space="preserve"> At well-matched levels of hypoglycemia, the rats that underwent RINI had a significantly (*p&lt;0.05) increased glucose infusion rate compared to controls indicating impaired </w:t>
      </w:r>
      <w:proofErr w:type="spellStart"/>
      <w:r>
        <w:rPr>
          <w:rFonts w:ascii="Arial" w:hAnsi="Arial" w:cs="Arial"/>
          <w:sz w:val="24"/>
          <w:szCs w:val="24"/>
        </w:rPr>
        <w:t>counterregulation</w:t>
      </w:r>
      <w:proofErr w:type="spellEnd"/>
      <w:r>
        <w:rPr>
          <w:rFonts w:ascii="Arial" w:hAnsi="Arial" w:cs="Arial"/>
          <w:sz w:val="24"/>
          <w:szCs w:val="24"/>
        </w:rPr>
        <w:t>. Consistent with this observation, the RINI animals had a significantly (*p&lt;0.05) blunted epinephrine response to hypoglycemia compared to RINSAL rats.</w:t>
      </w:r>
    </w:p>
    <w:p w14:paraId="7A85FFD9" w14:textId="329559B5" w:rsidR="00F63F31" w:rsidRDefault="00F63F31" w:rsidP="00CE040B">
      <w:r>
        <w:rPr>
          <w:rFonts w:ascii="Arial" w:hAnsi="Arial" w:cs="Arial"/>
          <w:b/>
          <w:bCs/>
          <w:sz w:val="24"/>
          <w:szCs w:val="24"/>
          <w:u w:val="single"/>
        </w:rPr>
        <w:t>Conclusion:</w:t>
      </w:r>
      <w:r>
        <w:rPr>
          <w:rFonts w:ascii="Arial" w:hAnsi="Arial" w:cs="Arial"/>
          <w:sz w:val="24"/>
          <w:szCs w:val="24"/>
        </w:rPr>
        <w:t xml:space="preserve"> In the absence of systemic glucose lowering effects, recurrent intranasal insulin preconditioning appears to act centrally to blunt the glucoregulatory and sympathoadrenal response to subsequent hypoglycemia.</w:t>
      </w:r>
      <w:r w:rsidR="00CE040B">
        <w:t xml:space="preserve"> </w:t>
      </w:r>
    </w:p>
    <w:p w14:paraId="5B860304" w14:textId="1855BA53" w:rsidR="00EE2CCD" w:rsidRDefault="00EE2CCD">
      <w:pPr>
        <w:rPr>
          <w:rFonts w:ascii="Times New Roman" w:eastAsia="Times New Roman" w:hAnsi="Times New Roman" w:cs="Times New Roman"/>
          <w:sz w:val="24"/>
          <w:szCs w:val="24"/>
        </w:rPr>
      </w:pPr>
      <w:r>
        <w:br w:type="page"/>
      </w:r>
    </w:p>
    <w:p w14:paraId="78D19B1A" w14:textId="2A73C2AD" w:rsidR="00A746B1" w:rsidRDefault="00A746B1" w:rsidP="00A746B1">
      <w:pPr>
        <w:pStyle w:val="Heading1"/>
        <w:ind w:left="0"/>
      </w:pPr>
      <w:r>
        <w:lastRenderedPageBreak/>
        <w:t>Identifying</w:t>
      </w:r>
      <w:r>
        <w:rPr>
          <w:spacing w:val="-5"/>
        </w:rPr>
        <w:t xml:space="preserve"> </w:t>
      </w:r>
      <w:r>
        <w:t>Recovery</w:t>
      </w:r>
      <w:r>
        <w:rPr>
          <w:spacing w:val="-2"/>
        </w:rPr>
        <w:t xml:space="preserve"> </w:t>
      </w:r>
      <w:r>
        <w:t>Priorities</w:t>
      </w:r>
      <w:r>
        <w:rPr>
          <w:spacing w:val="-3"/>
        </w:rPr>
        <w:t xml:space="preserve"> </w:t>
      </w:r>
      <w:r>
        <w:t>in</w:t>
      </w:r>
      <w:r>
        <w:rPr>
          <w:spacing w:val="-2"/>
        </w:rPr>
        <w:t xml:space="preserve"> </w:t>
      </w:r>
      <w:r>
        <w:t>Hereditary</w:t>
      </w:r>
      <w:r>
        <w:rPr>
          <w:spacing w:val="-3"/>
        </w:rPr>
        <w:t xml:space="preserve"> </w:t>
      </w:r>
      <w:r>
        <w:t>Spastic</w:t>
      </w:r>
      <w:r>
        <w:rPr>
          <w:spacing w:val="-3"/>
        </w:rPr>
        <w:t xml:space="preserve"> </w:t>
      </w:r>
      <w:r>
        <w:t>Paraplegia:</w:t>
      </w:r>
      <w:r>
        <w:rPr>
          <w:spacing w:val="-3"/>
        </w:rPr>
        <w:t xml:space="preserve"> </w:t>
      </w:r>
      <w:r>
        <w:t>A</w:t>
      </w:r>
      <w:r>
        <w:rPr>
          <w:spacing w:val="-2"/>
        </w:rPr>
        <w:t xml:space="preserve"> </w:t>
      </w:r>
      <w:r>
        <w:t>Cross-Sectional</w:t>
      </w:r>
      <w:r>
        <w:rPr>
          <w:spacing w:val="-2"/>
        </w:rPr>
        <w:t xml:space="preserve"> Survey</w:t>
      </w:r>
    </w:p>
    <w:p w14:paraId="1C383D0B" w14:textId="77777777" w:rsidR="00A746B1" w:rsidRDefault="00A746B1" w:rsidP="00A746B1">
      <w:pPr>
        <w:pStyle w:val="BodyText"/>
        <w:spacing w:before="4"/>
        <w:rPr>
          <w:b/>
        </w:rPr>
      </w:pPr>
    </w:p>
    <w:p w14:paraId="348A8791" w14:textId="77777777" w:rsidR="00A746B1" w:rsidRDefault="00A746B1" w:rsidP="00A746B1">
      <w:pPr>
        <w:pStyle w:val="BodyText"/>
      </w:pPr>
      <w:r>
        <w:t>Makyra</w:t>
      </w:r>
      <w:r>
        <w:rPr>
          <w:spacing w:val="-4"/>
        </w:rPr>
        <w:t xml:space="preserve"> </w:t>
      </w:r>
      <w:r>
        <w:t>Ross</w:t>
      </w:r>
      <w:r>
        <w:rPr>
          <w:vertAlign w:val="superscript"/>
        </w:rPr>
        <w:t>1</w:t>
      </w:r>
      <w:r>
        <w:t>,</w:t>
      </w:r>
      <w:r>
        <w:rPr>
          <w:spacing w:val="-3"/>
        </w:rPr>
        <w:t xml:space="preserve"> </w:t>
      </w:r>
      <w:r>
        <w:t>Vivek</w:t>
      </w:r>
      <w:r>
        <w:rPr>
          <w:spacing w:val="-3"/>
        </w:rPr>
        <w:t xml:space="preserve"> </w:t>
      </w:r>
      <w:r>
        <w:t>Pandey</w:t>
      </w:r>
      <w:r>
        <w:rPr>
          <w:vertAlign w:val="superscript"/>
        </w:rPr>
        <w:t>1,2</w:t>
      </w:r>
      <w:r>
        <w:t>,</w:t>
      </w:r>
      <w:r>
        <w:rPr>
          <w:spacing w:val="-3"/>
        </w:rPr>
        <w:t xml:space="preserve"> </w:t>
      </w:r>
      <w:proofErr w:type="spellStart"/>
      <w:r>
        <w:t>Zakari</w:t>
      </w:r>
      <w:proofErr w:type="spellEnd"/>
      <w:r>
        <w:rPr>
          <w:spacing w:val="-2"/>
        </w:rPr>
        <w:t xml:space="preserve"> </w:t>
      </w:r>
      <w:r>
        <w:t>R</w:t>
      </w:r>
      <w:r>
        <w:rPr>
          <w:spacing w:val="-3"/>
        </w:rPr>
        <w:t xml:space="preserve"> </w:t>
      </w:r>
      <w:r>
        <w:t>Dymock</w:t>
      </w:r>
      <w:r>
        <w:rPr>
          <w:vertAlign w:val="superscript"/>
        </w:rPr>
        <w:t>1,2</w:t>
      </w:r>
      <w:r>
        <w:t>,</w:t>
      </w:r>
      <w:r>
        <w:rPr>
          <w:spacing w:val="-2"/>
        </w:rPr>
        <w:t xml:space="preserve"> </w:t>
      </w:r>
      <w:r>
        <w:t>Sara</w:t>
      </w:r>
      <w:r>
        <w:rPr>
          <w:spacing w:val="-4"/>
        </w:rPr>
        <w:t xml:space="preserve"> </w:t>
      </w:r>
      <w:r>
        <w:t>S</w:t>
      </w:r>
      <w:r>
        <w:rPr>
          <w:spacing w:val="-3"/>
        </w:rPr>
        <w:t xml:space="preserve"> </w:t>
      </w:r>
      <w:r>
        <w:t>Salles</w:t>
      </w:r>
      <w:r>
        <w:rPr>
          <w:vertAlign w:val="superscript"/>
        </w:rPr>
        <w:t>1,2</w:t>
      </w:r>
      <w:r>
        <w:t>,</w:t>
      </w:r>
      <w:r>
        <w:rPr>
          <w:spacing w:val="-3"/>
        </w:rPr>
        <w:t xml:space="preserve"> </w:t>
      </w:r>
      <w:r>
        <w:t>Rahul</w:t>
      </w:r>
      <w:r>
        <w:rPr>
          <w:spacing w:val="-3"/>
        </w:rPr>
        <w:t xml:space="preserve"> </w:t>
      </w:r>
      <w:r>
        <w:rPr>
          <w:spacing w:val="-2"/>
        </w:rPr>
        <w:t>Sachdeva</w:t>
      </w:r>
      <w:r>
        <w:rPr>
          <w:spacing w:val="-2"/>
          <w:vertAlign w:val="superscript"/>
        </w:rPr>
        <w:t>1,2,3</w:t>
      </w:r>
    </w:p>
    <w:p w14:paraId="417FA4D6" w14:textId="77777777" w:rsidR="00A746B1" w:rsidRDefault="00A746B1" w:rsidP="00A746B1">
      <w:pPr>
        <w:pStyle w:val="BodyText"/>
        <w:spacing w:before="271" w:line="242" w:lineRule="auto"/>
        <w:ind w:right="348"/>
      </w:pPr>
      <w:r>
        <w:rPr>
          <w:position w:val="8"/>
          <w:sz w:val="16"/>
        </w:rPr>
        <w:t>1</w:t>
      </w:r>
      <w:r>
        <w:t xml:space="preserve">University of Kentucky College of Medicine. </w:t>
      </w:r>
      <w:r>
        <w:rPr>
          <w:vertAlign w:val="superscript"/>
        </w:rPr>
        <w:t>2</w:t>
      </w:r>
      <w:r>
        <w:t>Department of Physical Medicine and Rehabilitation,</w:t>
      </w:r>
      <w:r>
        <w:rPr>
          <w:spacing w:val="-14"/>
        </w:rPr>
        <w:t xml:space="preserve"> </w:t>
      </w:r>
      <w:r>
        <w:t>University</w:t>
      </w:r>
      <w:r>
        <w:rPr>
          <w:spacing w:val="-14"/>
        </w:rPr>
        <w:t xml:space="preserve"> </w:t>
      </w:r>
      <w:r>
        <w:t>of</w:t>
      </w:r>
      <w:r>
        <w:rPr>
          <w:spacing w:val="-14"/>
        </w:rPr>
        <w:t xml:space="preserve"> </w:t>
      </w:r>
      <w:r>
        <w:t>Kentucky.</w:t>
      </w:r>
      <w:r>
        <w:rPr>
          <w:vertAlign w:val="superscript"/>
        </w:rPr>
        <w:t>3</w:t>
      </w:r>
      <w:r>
        <w:t>Spinal</w:t>
      </w:r>
      <w:r>
        <w:rPr>
          <w:spacing w:val="-14"/>
        </w:rPr>
        <w:t xml:space="preserve"> </w:t>
      </w:r>
      <w:r>
        <w:t>Cord</w:t>
      </w:r>
      <w:r>
        <w:rPr>
          <w:spacing w:val="-14"/>
        </w:rPr>
        <w:t xml:space="preserve"> </w:t>
      </w:r>
      <w:r>
        <w:t>and</w:t>
      </w:r>
      <w:r>
        <w:rPr>
          <w:spacing w:val="-14"/>
        </w:rPr>
        <w:t xml:space="preserve"> </w:t>
      </w:r>
      <w:r>
        <w:t>Brain</w:t>
      </w:r>
      <w:r>
        <w:rPr>
          <w:spacing w:val="-14"/>
        </w:rPr>
        <w:t xml:space="preserve"> </w:t>
      </w:r>
      <w:r>
        <w:t>Injury</w:t>
      </w:r>
      <w:r>
        <w:rPr>
          <w:spacing w:val="-14"/>
        </w:rPr>
        <w:t xml:space="preserve"> </w:t>
      </w:r>
      <w:r>
        <w:t>Research</w:t>
      </w:r>
      <w:r>
        <w:rPr>
          <w:spacing w:val="-14"/>
        </w:rPr>
        <w:t xml:space="preserve"> </w:t>
      </w:r>
      <w:r>
        <w:t>Center,</w:t>
      </w:r>
      <w:r>
        <w:rPr>
          <w:spacing w:val="-14"/>
        </w:rPr>
        <w:t xml:space="preserve"> </w:t>
      </w:r>
      <w:r>
        <w:t>University of Kentucky.</w:t>
      </w:r>
    </w:p>
    <w:p w14:paraId="58E37371" w14:textId="77777777" w:rsidR="00A746B1" w:rsidRDefault="00A746B1" w:rsidP="00A746B1">
      <w:pPr>
        <w:pStyle w:val="BodyText"/>
        <w:spacing w:before="268"/>
        <w:ind w:right="347"/>
      </w:pPr>
      <w:r>
        <w:t>Hereditary spastic paraplegia (HSP) is a group of rare neurodegenerative disorders characterized primarily by progressive lower limb spasticity and weakness. Although treatment strategies currently focus on symptom management, often emphasizing improvements in walking and gait function, individuals with HSP can experience a broad range of symptoms, including balance impairment, chronic pain, fatigue, and bladder or bowel dysfunction. Despite this complex symptom</w:t>
      </w:r>
      <w:r>
        <w:rPr>
          <w:spacing w:val="-4"/>
        </w:rPr>
        <w:t xml:space="preserve"> </w:t>
      </w:r>
      <w:r>
        <w:t>profile,</w:t>
      </w:r>
      <w:r>
        <w:rPr>
          <w:spacing w:val="-4"/>
        </w:rPr>
        <w:t xml:space="preserve"> </w:t>
      </w:r>
      <w:r>
        <w:t>limited</w:t>
      </w:r>
      <w:r>
        <w:rPr>
          <w:spacing w:val="-4"/>
        </w:rPr>
        <w:t xml:space="preserve"> </w:t>
      </w:r>
      <w:r>
        <w:t>research</w:t>
      </w:r>
      <w:r>
        <w:rPr>
          <w:spacing w:val="-4"/>
        </w:rPr>
        <w:t xml:space="preserve"> </w:t>
      </w:r>
      <w:r>
        <w:t>has</w:t>
      </w:r>
      <w:r>
        <w:rPr>
          <w:spacing w:val="-4"/>
        </w:rPr>
        <w:t xml:space="preserve"> </w:t>
      </w:r>
      <w:r>
        <w:t>explored</w:t>
      </w:r>
      <w:r>
        <w:rPr>
          <w:spacing w:val="-4"/>
        </w:rPr>
        <w:t xml:space="preserve"> </w:t>
      </w:r>
      <w:r>
        <w:t>which</w:t>
      </w:r>
      <w:r>
        <w:rPr>
          <w:spacing w:val="-4"/>
        </w:rPr>
        <w:t xml:space="preserve"> </w:t>
      </w:r>
      <w:r>
        <w:t>aspects</w:t>
      </w:r>
      <w:r>
        <w:rPr>
          <w:spacing w:val="-4"/>
        </w:rPr>
        <w:t xml:space="preserve"> </w:t>
      </w:r>
      <w:r>
        <w:t>of</w:t>
      </w:r>
      <w:r>
        <w:rPr>
          <w:spacing w:val="-4"/>
        </w:rPr>
        <w:t xml:space="preserve"> </w:t>
      </w:r>
      <w:r>
        <w:t>recovery</w:t>
      </w:r>
      <w:r>
        <w:rPr>
          <w:spacing w:val="-4"/>
        </w:rPr>
        <w:t xml:space="preserve"> </w:t>
      </w:r>
      <w:r>
        <w:t>are</w:t>
      </w:r>
      <w:r>
        <w:rPr>
          <w:spacing w:val="-4"/>
        </w:rPr>
        <w:t xml:space="preserve"> </w:t>
      </w:r>
      <w:r>
        <w:t>most</w:t>
      </w:r>
      <w:r>
        <w:rPr>
          <w:spacing w:val="-4"/>
        </w:rPr>
        <w:t xml:space="preserve"> </w:t>
      </w:r>
      <w:r>
        <w:t>meaningful</w:t>
      </w:r>
      <w:r>
        <w:rPr>
          <w:spacing w:val="-4"/>
        </w:rPr>
        <w:t xml:space="preserve"> </w:t>
      </w:r>
      <w:r>
        <w:t>to patients and caregivers. Understanding these priorities is essential for guiding patient</w:t>
      </w:r>
      <w:r>
        <w:rPr>
          <w:color w:val="0078D4"/>
          <w:u w:val="single" w:color="0078D4"/>
        </w:rPr>
        <w:t>-</w:t>
      </w:r>
      <w:r>
        <w:t>centered clinical</w:t>
      </w:r>
      <w:r>
        <w:rPr>
          <w:spacing w:val="-12"/>
        </w:rPr>
        <w:t xml:space="preserve"> </w:t>
      </w:r>
      <w:r>
        <w:t>research</w:t>
      </w:r>
      <w:r>
        <w:rPr>
          <w:spacing w:val="-12"/>
        </w:rPr>
        <w:t xml:space="preserve"> </w:t>
      </w:r>
      <w:r>
        <w:t>and</w:t>
      </w:r>
      <w:r>
        <w:rPr>
          <w:spacing w:val="-12"/>
        </w:rPr>
        <w:t xml:space="preserve"> </w:t>
      </w:r>
      <w:r>
        <w:t>therapeutic</w:t>
      </w:r>
      <w:r>
        <w:rPr>
          <w:spacing w:val="-12"/>
        </w:rPr>
        <w:t xml:space="preserve"> </w:t>
      </w:r>
      <w:r>
        <w:t>development.</w:t>
      </w:r>
      <w:r>
        <w:rPr>
          <w:spacing w:val="-12"/>
        </w:rPr>
        <w:t xml:space="preserve"> </w:t>
      </w:r>
      <w:r>
        <w:t>This</w:t>
      </w:r>
      <w:r>
        <w:rPr>
          <w:spacing w:val="-12"/>
        </w:rPr>
        <w:t xml:space="preserve"> </w:t>
      </w:r>
      <w:r>
        <w:t>study</w:t>
      </w:r>
      <w:r>
        <w:rPr>
          <w:spacing w:val="-12"/>
        </w:rPr>
        <w:t xml:space="preserve"> </w:t>
      </w:r>
      <w:r>
        <w:t>aimed</w:t>
      </w:r>
      <w:r>
        <w:rPr>
          <w:spacing w:val="-12"/>
        </w:rPr>
        <w:t xml:space="preserve"> </w:t>
      </w:r>
      <w:r>
        <w:t>to</w:t>
      </w:r>
      <w:r>
        <w:rPr>
          <w:spacing w:val="-12"/>
        </w:rPr>
        <w:t xml:space="preserve"> </w:t>
      </w:r>
      <w:r>
        <w:t>identify</w:t>
      </w:r>
      <w:r>
        <w:rPr>
          <w:spacing w:val="-12"/>
        </w:rPr>
        <w:t xml:space="preserve"> </w:t>
      </w:r>
      <w:r>
        <w:t>recovery</w:t>
      </w:r>
      <w:r>
        <w:rPr>
          <w:spacing w:val="-12"/>
        </w:rPr>
        <w:t xml:space="preserve"> </w:t>
      </w:r>
      <w:r>
        <w:t>priorities</w:t>
      </w:r>
      <w:r>
        <w:rPr>
          <w:spacing w:val="-12"/>
        </w:rPr>
        <w:t xml:space="preserve"> </w:t>
      </w:r>
      <w:r>
        <w:t>and perceived</w:t>
      </w:r>
      <w:r>
        <w:rPr>
          <w:spacing w:val="-2"/>
        </w:rPr>
        <w:t xml:space="preserve"> </w:t>
      </w:r>
      <w:r>
        <w:t>barriers</w:t>
      </w:r>
      <w:r>
        <w:rPr>
          <w:spacing w:val="-2"/>
        </w:rPr>
        <w:t xml:space="preserve"> </w:t>
      </w:r>
      <w:r>
        <w:t>to</w:t>
      </w:r>
      <w:r>
        <w:rPr>
          <w:spacing w:val="-2"/>
        </w:rPr>
        <w:t xml:space="preserve"> </w:t>
      </w:r>
      <w:r>
        <w:t>research</w:t>
      </w:r>
      <w:r>
        <w:rPr>
          <w:spacing w:val="-2"/>
        </w:rPr>
        <w:t xml:space="preserve"> </w:t>
      </w:r>
      <w:r>
        <w:t>participation</w:t>
      </w:r>
      <w:r>
        <w:rPr>
          <w:spacing w:val="-2"/>
        </w:rPr>
        <w:t xml:space="preserve"> </w:t>
      </w:r>
      <w:r>
        <w:t>among</w:t>
      </w:r>
      <w:r>
        <w:rPr>
          <w:spacing w:val="-2"/>
        </w:rPr>
        <w:t xml:space="preserve"> </w:t>
      </w:r>
      <w:r>
        <w:t>individuals</w:t>
      </w:r>
      <w:r>
        <w:rPr>
          <w:spacing w:val="-2"/>
        </w:rPr>
        <w:t xml:space="preserve"> </w:t>
      </w:r>
      <w:r>
        <w:t>living</w:t>
      </w:r>
      <w:r>
        <w:rPr>
          <w:spacing w:val="-2"/>
        </w:rPr>
        <w:t xml:space="preserve"> </w:t>
      </w:r>
      <w:r>
        <w:t>with</w:t>
      </w:r>
      <w:r>
        <w:rPr>
          <w:spacing w:val="-2"/>
        </w:rPr>
        <w:t xml:space="preserve"> </w:t>
      </w:r>
      <w:r>
        <w:t>HSP.</w:t>
      </w:r>
      <w:r>
        <w:rPr>
          <w:spacing w:val="-2"/>
        </w:rPr>
        <w:t xml:space="preserve"> </w:t>
      </w:r>
      <w:r>
        <w:t>We</w:t>
      </w:r>
      <w:r>
        <w:rPr>
          <w:spacing w:val="-2"/>
        </w:rPr>
        <w:t xml:space="preserve"> </w:t>
      </w:r>
      <w:r>
        <w:t>conducted</w:t>
      </w:r>
      <w:r>
        <w:rPr>
          <w:spacing w:val="-2"/>
        </w:rPr>
        <w:t xml:space="preserve"> </w:t>
      </w:r>
      <w:r>
        <w:t>an observational cross-sectional survey using an anonymous online questionnaire administered through Qualtrics. Eligible participants included adults (≥18 years) diagnosed with HSP and caregivers responding on behalf of their children with HSP. The survey collected self-reported information</w:t>
      </w:r>
      <w:r>
        <w:rPr>
          <w:spacing w:val="-15"/>
        </w:rPr>
        <w:t xml:space="preserve"> </w:t>
      </w:r>
      <w:r>
        <w:t>on</w:t>
      </w:r>
      <w:r>
        <w:rPr>
          <w:spacing w:val="-15"/>
        </w:rPr>
        <w:t xml:space="preserve"> </w:t>
      </w:r>
      <w:r>
        <w:t>demographics,</w:t>
      </w:r>
      <w:r>
        <w:rPr>
          <w:spacing w:val="-15"/>
        </w:rPr>
        <w:t xml:space="preserve"> </w:t>
      </w:r>
      <w:r>
        <w:t>disorder</w:t>
      </w:r>
      <w:r>
        <w:rPr>
          <w:spacing w:val="-15"/>
        </w:rPr>
        <w:t xml:space="preserve"> </w:t>
      </w:r>
      <w:r>
        <w:t>characteristics,</w:t>
      </w:r>
      <w:r>
        <w:rPr>
          <w:spacing w:val="-15"/>
        </w:rPr>
        <w:t xml:space="preserve"> </w:t>
      </w:r>
      <w:r>
        <w:t>barriers</w:t>
      </w:r>
      <w:r>
        <w:rPr>
          <w:spacing w:val="-15"/>
        </w:rPr>
        <w:t xml:space="preserve"> </w:t>
      </w:r>
      <w:r>
        <w:t>to</w:t>
      </w:r>
      <w:r>
        <w:rPr>
          <w:spacing w:val="-15"/>
        </w:rPr>
        <w:t xml:space="preserve"> </w:t>
      </w:r>
      <w:r>
        <w:t>research</w:t>
      </w:r>
      <w:r>
        <w:rPr>
          <w:spacing w:val="-15"/>
        </w:rPr>
        <w:t xml:space="preserve"> </w:t>
      </w:r>
      <w:r>
        <w:t>participation,</w:t>
      </w:r>
      <w:r>
        <w:rPr>
          <w:spacing w:val="-15"/>
        </w:rPr>
        <w:t xml:space="preserve"> </w:t>
      </w:r>
      <w:r>
        <w:t>perceived risks of participating in clinical trials, and patient priorities for recovery. Participation was voluntary and open to English-speaking individuals internationally. A total of 131 respondents completed</w:t>
      </w:r>
      <w:r>
        <w:rPr>
          <w:spacing w:val="-3"/>
        </w:rPr>
        <w:t xml:space="preserve"> </w:t>
      </w:r>
      <w:r>
        <w:t>the</w:t>
      </w:r>
      <w:r>
        <w:rPr>
          <w:spacing w:val="-3"/>
        </w:rPr>
        <w:t xml:space="preserve"> </w:t>
      </w:r>
      <w:r>
        <w:t>survey,</w:t>
      </w:r>
      <w:r>
        <w:rPr>
          <w:spacing w:val="-3"/>
        </w:rPr>
        <w:t xml:space="preserve"> </w:t>
      </w:r>
      <w:r>
        <w:t>including</w:t>
      </w:r>
      <w:r>
        <w:rPr>
          <w:spacing w:val="-4"/>
        </w:rPr>
        <w:t xml:space="preserve"> </w:t>
      </w:r>
      <w:r>
        <w:t>88</w:t>
      </w:r>
      <w:r>
        <w:rPr>
          <w:b/>
        </w:rPr>
        <w:t>%</w:t>
      </w:r>
      <w:r>
        <w:rPr>
          <w:b/>
          <w:spacing w:val="-3"/>
        </w:rPr>
        <w:t xml:space="preserve"> </w:t>
      </w:r>
      <w:r>
        <w:t>reporting</w:t>
      </w:r>
      <w:r>
        <w:rPr>
          <w:spacing w:val="-3"/>
        </w:rPr>
        <w:t xml:space="preserve"> </w:t>
      </w:r>
      <w:r>
        <w:t>as</w:t>
      </w:r>
      <w:r>
        <w:rPr>
          <w:spacing w:val="-3"/>
        </w:rPr>
        <w:t xml:space="preserve"> </w:t>
      </w:r>
      <w:r>
        <w:t>adults</w:t>
      </w:r>
      <w:r>
        <w:rPr>
          <w:spacing w:val="-3"/>
        </w:rPr>
        <w:t xml:space="preserve"> </w:t>
      </w:r>
      <w:r>
        <w:t>with</w:t>
      </w:r>
      <w:r>
        <w:rPr>
          <w:spacing w:val="-3"/>
        </w:rPr>
        <w:t xml:space="preserve"> </w:t>
      </w:r>
      <w:r>
        <w:t>HSP.</w:t>
      </w:r>
      <w:r>
        <w:rPr>
          <w:spacing w:val="-3"/>
        </w:rPr>
        <w:t xml:space="preserve"> </w:t>
      </w:r>
      <w:r>
        <w:t>Preliminary</w:t>
      </w:r>
      <w:r>
        <w:rPr>
          <w:spacing w:val="-3"/>
        </w:rPr>
        <w:t xml:space="preserve"> </w:t>
      </w:r>
      <w:r>
        <w:t>findings</w:t>
      </w:r>
      <w:r>
        <w:rPr>
          <w:spacing w:val="-3"/>
        </w:rPr>
        <w:t xml:space="preserve"> </w:t>
      </w:r>
      <w:r>
        <w:t>indicate that participants prioritized improvements in regaining leg function and movement (45%), reduction of muscle stiffness/spasticity (26%), and improvements in balance and coordination (18%)</w:t>
      </w:r>
      <w:r>
        <w:rPr>
          <w:spacing w:val="-7"/>
        </w:rPr>
        <w:t xml:space="preserve"> </w:t>
      </w:r>
      <w:r>
        <w:t>as</w:t>
      </w:r>
      <w:r>
        <w:rPr>
          <w:spacing w:val="-7"/>
        </w:rPr>
        <w:t xml:space="preserve"> </w:t>
      </w:r>
      <w:r>
        <w:t>their</w:t>
      </w:r>
      <w:r>
        <w:rPr>
          <w:spacing w:val="-7"/>
        </w:rPr>
        <w:t xml:space="preserve"> </w:t>
      </w:r>
      <w:r>
        <w:t>first,</w:t>
      </w:r>
      <w:r>
        <w:rPr>
          <w:spacing w:val="-7"/>
        </w:rPr>
        <w:t xml:space="preserve"> </w:t>
      </w:r>
      <w:r>
        <w:t>second,</w:t>
      </w:r>
      <w:r>
        <w:rPr>
          <w:spacing w:val="-7"/>
        </w:rPr>
        <w:t xml:space="preserve"> </w:t>
      </w:r>
      <w:r>
        <w:t>and</w:t>
      </w:r>
      <w:r>
        <w:rPr>
          <w:spacing w:val="-7"/>
        </w:rPr>
        <w:t xml:space="preserve"> </w:t>
      </w:r>
      <w:r>
        <w:t>third</w:t>
      </w:r>
      <w:r>
        <w:rPr>
          <w:spacing w:val="-7"/>
        </w:rPr>
        <w:t xml:space="preserve"> </w:t>
      </w:r>
      <w:r>
        <w:t>priorities</w:t>
      </w:r>
      <w:r>
        <w:rPr>
          <w:spacing w:val="-7"/>
        </w:rPr>
        <w:t xml:space="preserve"> </w:t>
      </w:r>
      <w:r>
        <w:t>of</w:t>
      </w:r>
      <w:r>
        <w:rPr>
          <w:spacing w:val="-7"/>
        </w:rPr>
        <w:t xml:space="preserve"> </w:t>
      </w:r>
      <w:r>
        <w:t>recovery,</w:t>
      </w:r>
      <w:r>
        <w:rPr>
          <w:spacing w:val="-7"/>
        </w:rPr>
        <w:t xml:space="preserve"> </w:t>
      </w:r>
      <w:r>
        <w:t>respectively.</w:t>
      </w:r>
      <w:r>
        <w:rPr>
          <w:spacing w:val="-7"/>
        </w:rPr>
        <w:t xml:space="preserve"> </w:t>
      </w:r>
      <w:r>
        <w:t>These</w:t>
      </w:r>
      <w:r>
        <w:rPr>
          <w:spacing w:val="-7"/>
        </w:rPr>
        <w:t xml:space="preserve"> </w:t>
      </w:r>
      <w:r>
        <w:t>findings</w:t>
      </w:r>
      <w:r>
        <w:rPr>
          <w:spacing w:val="-7"/>
        </w:rPr>
        <w:t xml:space="preserve"> </w:t>
      </w:r>
      <w:r>
        <w:t>highlight the importance of incorporating patient identified priorities into clinical research and therapeutic development for HSP.</w:t>
      </w:r>
    </w:p>
    <w:p w14:paraId="20AAAA13" w14:textId="054760A4" w:rsidR="00EE2CCD" w:rsidRDefault="00EE2CCD">
      <w:pPr>
        <w:rPr>
          <w:rFonts w:ascii="Times New Roman" w:eastAsia="Times New Roman" w:hAnsi="Times New Roman" w:cs="Times New Roman"/>
          <w:sz w:val="24"/>
          <w:szCs w:val="24"/>
        </w:rPr>
      </w:pPr>
      <w:r>
        <w:br w:type="page"/>
      </w:r>
    </w:p>
    <w:p w14:paraId="70FF2F56" w14:textId="05CC9E46" w:rsidR="00560BFA" w:rsidRDefault="00560BFA" w:rsidP="00A746B1">
      <w:pPr>
        <w:pStyle w:val="BodyText"/>
        <w:tabs>
          <w:tab w:val="left" w:pos="2475"/>
        </w:tabs>
        <w:spacing w:before="80"/>
        <w:ind w:right="3"/>
      </w:pPr>
      <w:r>
        <w:lastRenderedPageBreak/>
        <w:t>Title:</w:t>
      </w:r>
      <w:r>
        <w:rPr>
          <w:spacing w:val="-6"/>
        </w:rPr>
        <w:t xml:space="preserve"> </w:t>
      </w:r>
      <w:r>
        <w:t>In</w:t>
      </w:r>
      <w:r>
        <w:rPr>
          <w:spacing w:val="-6"/>
        </w:rPr>
        <w:t xml:space="preserve"> </w:t>
      </w:r>
      <w:r>
        <w:t>Good</w:t>
      </w:r>
      <w:r>
        <w:rPr>
          <w:spacing w:val="-6"/>
        </w:rPr>
        <w:t xml:space="preserve"> </w:t>
      </w:r>
      <w:r>
        <w:t>Hands?</w:t>
      </w:r>
      <w:r>
        <w:rPr>
          <w:spacing w:val="-6"/>
        </w:rPr>
        <w:t xml:space="preserve"> </w:t>
      </w:r>
      <w:r>
        <w:t>Leadership,</w:t>
      </w:r>
      <w:r>
        <w:rPr>
          <w:spacing w:val="-6"/>
        </w:rPr>
        <w:t xml:space="preserve"> </w:t>
      </w:r>
      <w:r>
        <w:t>Diversity,</w:t>
      </w:r>
      <w:r>
        <w:rPr>
          <w:spacing w:val="-6"/>
        </w:rPr>
        <w:t xml:space="preserve"> </w:t>
      </w:r>
      <w:r>
        <w:t>and</w:t>
      </w:r>
      <w:r>
        <w:rPr>
          <w:spacing w:val="-6"/>
        </w:rPr>
        <w:t xml:space="preserve"> </w:t>
      </w:r>
      <w:r>
        <w:t>Academic</w:t>
      </w:r>
      <w:r>
        <w:rPr>
          <w:spacing w:val="-6"/>
        </w:rPr>
        <w:t xml:space="preserve"> </w:t>
      </w:r>
      <w:r>
        <w:t>Productivity</w:t>
      </w:r>
      <w:r>
        <w:rPr>
          <w:spacing w:val="-6"/>
        </w:rPr>
        <w:t xml:space="preserve"> </w:t>
      </w:r>
      <w:r>
        <w:t>in</w:t>
      </w:r>
      <w:r>
        <w:rPr>
          <w:spacing w:val="-6"/>
        </w:rPr>
        <w:t xml:space="preserve"> </w:t>
      </w:r>
      <w:r>
        <w:t>U.S.</w:t>
      </w:r>
      <w:r>
        <w:rPr>
          <w:spacing w:val="-6"/>
        </w:rPr>
        <w:t xml:space="preserve"> </w:t>
      </w:r>
      <w:r>
        <w:t>Hand</w:t>
      </w:r>
      <w:r>
        <w:rPr>
          <w:spacing w:val="-6"/>
        </w:rPr>
        <w:t xml:space="preserve"> </w:t>
      </w:r>
      <w:r>
        <w:t xml:space="preserve">Surgery </w:t>
      </w:r>
      <w:r>
        <w:rPr>
          <w:spacing w:val="-2"/>
        </w:rPr>
        <w:t>Fellowships</w:t>
      </w:r>
    </w:p>
    <w:p w14:paraId="34E1EAD0" w14:textId="77777777" w:rsidR="00560BFA" w:rsidRDefault="00560BFA" w:rsidP="00560BFA">
      <w:pPr>
        <w:pStyle w:val="BodyText"/>
        <w:spacing w:before="45"/>
      </w:pPr>
    </w:p>
    <w:p w14:paraId="59F9F08C" w14:textId="77777777" w:rsidR="00560BFA" w:rsidRDefault="00560BFA" w:rsidP="00560BFA">
      <w:pPr>
        <w:pStyle w:val="BodyText"/>
        <w:spacing w:before="1"/>
        <w:ind w:right="154"/>
      </w:pPr>
      <w:r>
        <w:t>Authors:</w:t>
      </w:r>
      <w:r>
        <w:rPr>
          <w:spacing w:val="-8"/>
        </w:rPr>
        <w:t xml:space="preserve"> </w:t>
      </w:r>
      <w:proofErr w:type="spellStart"/>
      <w:r>
        <w:t>Raunak</w:t>
      </w:r>
      <w:proofErr w:type="spellEnd"/>
      <w:r>
        <w:rPr>
          <w:spacing w:val="-8"/>
        </w:rPr>
        <w:t xml:space="preserve"> </w:t>
      </w:r>
      <w:r>
        <w:t>Goyal,</w:t>
      </w:r>
      <w:r>
        <w:rPr>
          <w:spacing w:val="-8"/>
        </w:rPr>
        <w:t xml:space="preserve"> </w:t>
      </w:r>
      <w:proofErr w:type="gramStart"/>
      <w:r>
        <w:t>MBBS,¹</w:t>
      </w:r>
      <w:proofErr w:type="gramEnd"/>
      <w:r>
        <w:rPr>
          <w:spacing w:val="-8"/>
        </w:rPr>
        <w:t xml:space="preserve"> </w:t>
      </w:r>
      <w:r>
        <w:t>Gauri</w:t>
      </w:r>
      <w:r>
        <w:rPr>
          <w:spacing w:val="-8"/>
        </w:rPr>
        <w:t xml:space="preserve"> </w:t>
      </w:r>
      <w:r>
        <w:t>Surendran,</w:t>
      </w:r>
      <w:r>
        <w:rPr>
          <w:spacing w:val="-8"/>
        </w:rPr>
        <w:t xml:space="preserve"> </w:t>
      </w:r>
      <w:r>
        <w:t>BS,²</w:t>
      </w:r>
      <w:r>
        <w:rPr>
          <w:spacing w:val="-8"/>
        </w:rPr>
        <w:t xml:space="preserve"> </w:t>
      </w:r>
      <w:r>
        <w:t>Mahima</w:t>
      </w:r>
      <w:r>
        <w:rPr>
          <w:spacing w:val="-8"/>
        </w:rPr>
        <w:t xml:space="preserve"> </w:t>
      </w:r>
      <w:r>
        <w:t>Vyas,</w:t>
      </w:r>
      <w:r>
        <w:rPr>
          <w:spacing w:val="-8"/>
        </w:rPr>
        <w:t xml:space="preserve"> </w:t>
      </w:r>
      <w:r>
        <w:t>MBBS,³</w:t>
      </w:r>
      <w:r>
        <w:rPr>
          <w:spacing w:val="-8"/>
        </w:rPr>
        <w:t xml:space="preserve"> </w:t>
      </w:r>
      <w:r>
        <w:t>Kashyap</w:t>
      </w:r>
      <w:r>
        <w:rPr>
          <w:spacing w:val="-8"/>
        </w:rPr>
        <w:t xml:space="preserve"> </w:t>
      </w:r>
      <w:proofErr w:type="spellStart"/>
      <w:r>
        <w:t>Tadisina</w:t>
      </w:r>
      <w:proofErr w:type="spellEnd"/>
      <w:r>
        <w:t>,</w:t>
      </w:r>
      <w:r>
        <w:rPr>
          <w:spacing w:val="-8"/>
        </w:rPr>
        <w:t xml:space="preserve"> </w:t>
      </w:r>
      <w:r>
        <w:t>MD⁴ ¹Duke University, Durham, NC; ²University of Kentucky, Lexington, KY; ³The Ohio State University, Columbus, OH; ⁴University of Miami Miller School of Medicine, Miami, FL</w:t>
      </w:r>
    </w:p>
    <w:p w14:paraId="648E1388" w14:textId="77777777" w:rsidR="00560BFA" w:rsidRDefault="00560BFA" w:rsidP="00560BFA">
      <w:pPr>
        <w:pStyle w:val="BodyText"/>
      </w:pPr>
    </w:p>
    <w:p w14:paraId="39903F18" w14:textId="77777777" w:rsidR="00560BFA" w:rsidRDefault="00560BFA" w:rsidP="00560BFA">
      <w:pPr>
        <w:pStyle w:val="BodyText"/>
        <w:spacing w:before="46"/>
      </w:pPr>
    </w:p>
    <w:p w14:paraId="6DD14AC4" w14:textId="77777777" w:rsidR="00560BFA" w:rsidRDefault="00560BFA" w:rsidP="00560BFA">
      <w:pPr>
        <w:pStyle w:val="BodyText"/>
        <w:ind w:right="3"/>
      </w:pPr>
      <w:r>
        <w:t>Purpose: This study characterizes the demographic, educational, and leadership profiles of 96 U.S. hand surgery</w:t>
      </w:r>
      <w:r>
        <w:rPr>
          <w:spacing w:val="-4"/>
        </w:rPr>
        <w:t xml:space="preserve"> </w:t>
      </w:r>
      <w:r>
        <w:t>fellowship</w:t>
      </w:r>
      <w:r>
        <w:rPr>
          <w:spacing w:val="-4"/>
        </w:rPr>
        <w:t xml:space="preserve"> </w:t>
      </w:r>
      <w:r>
        <w:t>programs</w:t>
      </w:r>
      <w:r>
        <w:rPr>
          <w:spacing w:val="-4"/>
        </w:rPr>
        <w:t xml:space="preserve"> </w:t>
      </w:r>
      <w:r>
        <w:t>to</w:t>
      </w:r>
      <w:r>
        <w:rPr>
          <w:spacing w:val="-4"/>
        </w:rPr>
        <w:t xml:space="preserve"> </w:t>
      </w:r>
      <w:r>
        <w:t>identify</w:t>
      </w:r>
      <w:r>
        <w:rPr>
          <w:spacing w:val="-4"/>
        </w:rPr>
        <w:t xml:space="preserve"> </w:t>
      </w:r>
      <w:r>
        <w:t>factors</w:t>
      </w:r>
      <w:r>
        <w:rPr>
          <w:spacing w:val="-4"/>
        </w:rPr>
        <w:t xml:space="preserve"> </w:t>
      </w:r>
      <w:r>
        <w:t>associated</w:t>
      </w:r>
      <w:r>
        <w:rPr>
          <w:spacing w:val="-4"/>
        </w:rPr>
        <w:t xml:space="preserve"> </w:t>
      </w:r>
      <w:r>
        <w:t>with</w:t>
      </w:r>
      <w:r>
        <w:rPr>
          <w:spacing w:val="-4"/>
        </w:rPr>
        <w:t xml:space="preserve"> </w:t>
      </w:r>
      <w:r>
        <w:t>academic</w:t>
      </w:r>
      <w:r>
        <w:rPr>
          <w:spacing w:val="-4"/>
        </w:rPr>
        <w:t xml:space="preserve"> </w:t>
      </w:r>
      <w:r>
        <w:t>advancement</w:t>
      </w:r>
      <w:r>
        <w:rPr>
          <w:spacing w:val="-4"/>
        </w:rPr>
        <w:t xml:space="preserve"> </w:t>
      </w:r>
      <w:r>
        <w:t>and</w:t>
      </w:r>
      <w:r>
        <w:rPr>
          <w:spacing w:val="-4"/>
        </w:rPr>
        <w:t xml:space="preserve"> </w:t>
      </w:r>
      <w:r>
        <w:t>NIH</w:t>
      </w:r>
      <w:r>
        <w:rPr>
          <w:spacing w:val="-4"/>
        </w:rPr>
        <w:t xml:space="preserve"> </w:t>
      </w:r>
      <w:r>
        <w:t>funding.</w:t>
      </w:r>
    </w:p>
    <w:p w14:paraId="112E333F" w14:textId="77777777" w:rsidR="00560BFA" w:rsidRDefault="00560BFA" w:rsidP="00560BFA">
      <w:pPr>
        <w:pStyle w:val="BodyText"/>
        <w:spacing w:before="47"/>
      </w:pPr>
    </w:p>
    <w:p w14:paraId="3470BD0C" w14:textId="77777777" w:rsidR="00560BFA" w:rsidRDefault="00560BFA" w:rsidP="00560BFA">
      <w:pPr>
        <w:pStyle w:val="BodyText"/>
        <w:ind w:right="255"/>
      </w:pPr>
      <w:r>
        <w:t>Methods: A cross-sectional analysis of 750 faculty members was conducted. Data on demographics, training, academic rank, and research metrics (h-index, publications, citations, NIH funding) were collected</w:t>
      </w:r>
      <w:r>
        <w:rPr>
          <w:spacing w:val="-4"/>
        </w:rPr>
        <w:t xml:space="preserve"> </w:t>
      </w:r>
      <w:r>
        <w:t>from</w:t>
      </w:r>
      <w:r>
        <w:rPr>
          <w:spacing w:val="-4"/>
        </w:rPr>
        <w:t xml:space="preserve"> </w:t>
      </w:r>
      <w:r>
        <w:t>public</w:t>
      </w:r>
      <w:r>
        <w:rPr>
          <w:spacing w:val="-4"/>
        </w:rPr>
        <w:t xml:space="preserve"> </w:t>
      </w:r>
      <w:r>
        <w:t>databases.</w:t>
      </w:r>
      <w:r>
        <w:rPr>
          <w:spacing w:val="-4"/>
        </w:rPr>
        <w:t xml:space="preserve"> </w:t>
      </w:r>
      <w:r>
        <w:t>Statistical</w:t>
      </w:r>
      <w:r>
        <w:rPr>
          <w:spacing w:val="-4"/>
        </w:rPr>
        <w:t xml:space="preserve"> </w:t>
      </w:r>
      <w:r>
        <w:t>analyses</w:t>
      </w:r>
      <w:r>
        <w:rPr>
          <w:spacing w:val="-4"/>
        </w:rPr>
        <w:t xml:space="preserve"> </w:t>
      </w:r>
      <w:r>
        <w:t>included</w:t>
      </w:r>
      <w:r>
        <w:rPr>
          <w:spacing w:val="-4"/>
        </w:rPr>
        <w:t xml:space="preserve"> </w:t>
      </w:r>
      <w:r>
        <w:t>Mann-Whitney</w:t>
      </w:r>
      <w:r>
        <w:rPr>
          <w:spacing w:val="-4"/>
        </w:rPr>
        <w:t xml:space="preserve"> </w:t>
      </w:r>
      <w:r>
        <w:t>U</w:t>
      </w:r>
      <w:r>
        <w:rPr>
          <w:spacing w:val="-4"/>
        </w:rPr>
        <w:t xml:space="preserve"> </w:t>
      </w:r>
      <w:r>
        <w:t>tests,</w:t>
      </w:r>
      <w:r>
        <w:rPr>
          <w:spacing w:val="-4"/>
        </w:rPr>
        <w:t xml:space="preserve"> </w:t>
      </w:r>
      <w:r>
        <w:t>Chi-square</w:t>
      </w:r>
      <w:r>
        <w:rPr>
          <w:spacing w:val="-4"/>
        </w:rPr>
        <w:t xml:space="preserve"> </w:t>
      </w:r>
      <w:r>
        <w:t>tests, and multivariable regression modeling.</w:t>
      </w:r>
    </w:p>
    <w:p w14:paraId="641141EF" w14:textId="77777777" w:rsidR="00560BFA" w:rsidRDefault="00560BFA" w:rsidP="00560BFA">
      <w:pPr>
        <w:pStyle w:val="BodyText"/>
        <w:spacing w:before="48"/>
      </w:pPr>
    </w:p>
    <w:p w14:paraId="051B6018" w14:textId="77777777" w:rsidR="00560BFA" w:rsidRDefault="00560BFA" w:rsidP="00560BFA">
      <w:pPr>
        <w:pStyle w:val="BodyText"/>
        <w:ind w:right="255"/>
      </w:pPr>
      <w:r>
        <w:t>Results:</w:t>
      </w:r>
      <w:r>
        <w:rPr>
          <w:spacing w:val="-5"/>
        </w:rPr>
        <w:t xml:space="preserve"> </w:t>
      </w:r>
      <w:r>
        <w:t>The</w:t>
      </w:r>
      <w:r>
        <w:rPr>
          <w:spacing w:val="-5"/>
        </w:rPr>
        <w:t xml:space="preserve"> </w:t>
      </w:r>
      <w:r>
        <w:t>cohort</w:t>
      </w:r>
      <w:r>
        <w:rPr>
          <w:spacing w:val="-5"/>
        </w:rPr>
        <w:t xml:space="preserve"> </w:t>
      </w:r>
      <w:r>
        <w:t>was</w:t>
      </w:r>
      <w:r>
        <w:rPr>
          <w:spacing w:val="-5"/>
        </w:rPr>
        <w:t xml:space="preserve"> </w:t>
      </w:r>
      <w:r>
        <w:t>predominantly</w:t>
      </w:r>
      <w:r>
        <w:rPr>
          <w:spacing w:val="-5"/>
        </w:rPr>
        <w:t xml:space="preserve"> </w:t>
      </w:r>
      <w:r>
        <w:t>male</w:t>
      </w:r>
      <w:r>
        <w:rPr>
          <w:spacing w:val="-5"/>
        </w:rPr>
        <w:t xml:space="preserve"> </w:t>
      </w:r>
      <w:r>
        <w:t>(74.3%),</w:t>
      </w:r>
      <w:r>
        <w:rPr>
          <w:spacing w:val="-5"/>
        </w:rPr>
        <w:t xml:space="preserve"> </w:t>
      </w:r>
      <w:r>
        <w:t>white</w:t>
      </w:r>
      <w:r>
        <w:rPr>
          <w:spacing w:val="-5"/>
        </w:rPr>
        <w:t xml:space="preserve"> </w:t>
      </w:r>
      <w:r>
        <w:t>(75.8%),</w:t>
      </w:r>
      <w:r>
        <w:rPr>
          <w:spacing w:val="-5"/>
        </w:rPr>
        <w:t xml:space="preserve"> </w:t>
      </w:r>
      <w:r>
        <w:t>and</w:t>
      </w:r>
      <w:r>
        <w:rPr>
          <w:spacing w:val="-5"/>
        </w:rPr>
        <w:t xml:space="preserve"> </w:t>
      </w:r>
      <w:proofErr w:type="spellStart"/>
      <w:r>
        <w:t>orthopaedic</w:t>
      </w:r>
      <w:proofErr w:type="spellEnd"/>
      <w:r>
        <w:t>-trained</w:t>
      </w:r>
      <w:r>
        <w:rPr>
          <w:spacing w:val="-5"/>
        </w:rPr>
        <w:t xml:space="preserve"> </w:t>
      </w:r>
      <w:r>
        <w:t>(77.8%). While women represented 25.7% of faculty, their representation increased significantly from 10.1% pre-2000 to 45.0% among 2020s graduates (p &lt; 0.001). Unadjusted data showed women had lower</w:t>
      </w:r>
    </w:p>
    <w:p w14:paraId="7BFE9405" w14:textId="0BC00D42" w:rsidR="00560BFA" w:rsidRDefault="00560BFA" w:rsidP="00560BFA">
      <w:pPr>
        <w:pStyle w:val="BodyText"/>
        <w:spacing w:before="1"/>
        <w:ind w:right="3"/>
      </w:pPr>
      <w:r>
        <w:t>h-indices</w:t>
      </w:r>
      <w:r>
        <w:rPr>
          <w:spacing w:val="-3"/>
        </w:rPr>
        <w:t xml:space="preserve"> </w:t>
      </w:r>
      <w:r>
        <w:t>(6</w:t>
      </w:r>
      <w:r>
        <w:rPr>
          <w:spacing w:val="-3"/>
        </w:rPr>
        <w:t xml:space="preserve"> </w:t>
      </w:r>
      <w:r>
        <w:t>vs.</w:t>
      </w:r>
      <w:r>
        <w:rPr>
          <w:spacing w:val="-3"/>
        </w:rPr>
        <w:t xml:space="preserve"> </w:t>
      </w:r>
      <w:r>
        <w:t>8)</w:t>
      </w:r>
      <w:r>
        <w:rPr>
          <w:spacing w:val="-3"/>
        </w:rPr>
        <w:t xml:space="preserve"> </w:t>
      </w:r>
      <w:r>
        <w:t>and</w:t>
      </w:r>
      <w:r>
        <w:rPr>
          <w:spacing w:val="-3"/>
        </w:rPr>
        <w:t xml:space="preserve"> </w:t>
      </w:r>
      <w:r>
        <w:t>fewer</w:t>
      </w:r>
      <w:r>
        <w:rPr>
          <w:spacing w:val="-3"/>
        </w:rPr>
        <w:t xml:space="preserve"> </w:t>
      </w:r>
      <w:r>
        <w:t>publications</w:t>
      </w:r>
      <w:r>
        <w:rPr>
          <w:spacing w:val="-3"/>
        </w:rPr>
        <w:t xml:space="preserve"> </w:t>
      </w:r>
      <w:r>
        <w:t>(15</w:t>
      </w:r>
      <w:r>
        <w:rPr>
          <w:spacing w:val="-3"/>
        </w:rPr>
        <w:t xml:space="preserve"> </w:t>
      </w:r>
      <w:r>
        <w:t>vs.</w:t>
      </w:r>
      <w:r>
        <w:rPr>
          <w:spacing w:val="-3"/>
        </w:rPr>
        <w:t xml:space="preserve"> </w:t>
      </w:r>
      <w:r>
        <w:t>25)</w:t>
      </w:r>
      <w:r>
        <w:rPr>
          <w:spacing w:val="-3"/>
        </w:rPr>
        <w:t xml:space="preserve"> </w:t>
      </w:r>
      <w:r>
        <w:t>than</w:t>
      </w:r>
      <w:r>
        <w:rPr>
          <w:spacing w:val="-3"/>
        </w:rPr>
        <w:t xml:space="preserve"> </w:t>
      </w:r>
      <w:r>
        <w:t>men</w:t>
      </w:r>
      <w:r>
        <w:rPr>
          <w:spacing w:val="-3"/>
        </w:rPr>
        <w:t xml:space="preserve"> </w:t>
      </w:r>
      <w:r>
        <w:t>(p</w:t>
      </w:r>
      <w:r>
        <w:rPr>
          <w:spacing w:val="-3"/>
        </w:rPr>
        <w:t xml:space="preserve"> </w:t>
      </w:r>
      <w:r>
        <w:t>&lt;</w:t>
      </w:r>
      <w:r>
        <w:rPr>
          <w:spacing w:val="-3"/>
        </w:rPr>
        <w:t xml:space="preserve"> </w:t>
      </w:r>
      <w:r>
        <w:t>0.001),</w:t>
      </w:r>
      <w:r>
        <w:rPr>
          <w:spacing w:val="-3"/>
        </w:rPr>
        <w:t xml:space="preserve"> </w:t>
      </w:r>
      <w:r>
        <w:t>but</w:t>
      </w:r>
      <w:r>
        <w:rPr>
          <w:spacing w:val="-3"/>
        </w:rPr>
        <w:t xml:space="preserve"> </w:t>
      </w:r>
      <w:r>
        <w:t>these</w:t>
      </w:r>
      <w:r>
        <w:rPr>
          <w:spacing w:val="-3"/>
        </w:rPr>
        <w:t xml:space="preserve"> </w:t>
      </w:r>
      <w:r>
        <w:t>differences</w:t>
      </w:r>
      <w:r>
        <w:rPr>
          <w:spacing w:val="-3"/>
        </w:rPr>
        <w:t xml:space="preserve"> </w:t>
      </w:r>
      <w:r>
        <w:t>vanished when stratified by career stage (p &gt; 0.3). Multivariable analysis identified NIH funding (β= 0.94), years since fellowship (β = 0.02), and full professor rank (β = 0.26) as independent predictors of higher h-indices. International medical graduates (IMGs) displayed higher unadjusted research metrics than domestic</w:t>
      </w:r>
      <w:r>
        <w:rPr>
          <w:spacing w:val="-4"/>
        </w:rPr>
        <w:t xml:space="preserve"> </w:t>
      </w:r>
      <w:r>
        <w:t>graduates</w:t>
      </w:r>
      <w:r>
        <w:rPr>
          <w:spacing w:val="-4"/>
        </w:rPr>
        <w:t xml:space="preserve"> </w:t>
      </w:r>
      <w:r>
        <w:t>(p</w:t>
      </w:r>
      <w:r>
        <w:rPr>
          <w:spacing w:val="-4"/>
        </w:rPr>
        <w:t xml:space="preserve"> </w:t>
      </w:r>
      <w:r>
        <w:t>≤</w:t>
      </w:r>
      <w:r>
        <w:rPr>
          <w:spacing w:val="-4"/>
        </w:rPr>
        <w:t xml:space="preserve"> </w:t>
      </w:r>
      <w:r>
        <w:t>0.003),</w:t>
      </w:r>
      <w:r>
        <w:rPr>
          <w:spacing w:val="-4"/>
        </w:rPr>
        <w:t xml:space="preserve"> </w:t>
      </w:r>
      <w:r>
        <w:t>though</w:t>
      </w:r>
      <w:r>
        <w:rPr>
          <w:spacing w:val="-4"/>
        </w:rPr>
        <w:t xml:space="preserve"> </w:t>
      </w:r>
      <w:r>
        <w:t>IMG</w:t>
      </w:r>
      <w:r>
        <w:rPr>
          <w:spacing w:val="-4"/>
        </w:rPr>
        <w:t xml:space="preserve"> </w:t>
      </w:r>
      <w:r>
        <w:t>and</w:t>
      </w:r>
      <w:r>
        <w:rPr>
          <w:spacing w:val="-4"/>
        </w:rPr>
        <w:t xml:space="preserve"> </w:t>
      </w:r>
      <w:r>
        <w:t>underrepresented</w:t>
      </w:r>
      <w:r>
        <w:rPr>
          <w:spacing w:val="-4"/>
        </w:rPr>
        <w:t xml:space="preserve"> </w:t>
      </w:r>
      <w:r>
        <w:t>minority</w:t>
      </w:r>
      <w:r>
        <w:rPr>
          <w:spacing w:val="-4"/>
        </w:rPr>
        <w:t xml:space="preserve"> </w:t>
      </w:r>
      <w:r>
        <w:t>status</w:t>
      </w:r>
      <w:r>
        <w:rPr>
          <w:spacing w:val="-4"/>
        </w:rPr>
        <w:t xml:space="preserve"> </w:t>
      </w:r>
      <w:r>
        <w:t>were</w:t>
      </w:r>
      <w:r>
        <w:rPr>
          <w:spacing w:val="-4"/>
        </w:rPr>
        <w:t xml:space="preserve"> </w:t>
      </w:r>
      <w:r>
        <w:t>not</w:t>
      </w:r>
      <w:r>
        <w:rPr>
          <w:spacing w:val="-4"/>
        </w:rPr>
        <w:t xml:space="preserve"> </w:t>
      </w:r>
      <w:r>
        <w:t>independent predictors</w:t>
      </w:r>
      <w:r>
        <w:rPr>
          <w:spacing w:val="-3"/>
        </w:rPr>
        <w:t xml:space="preserve"> </w:t>
      </w:r>
      <w:r>
        <w:t>of</w:t>
      </w:r>
      <w:r>
        <w:rPr>
          <w:spacing w:val="-3"/>
        </w:rPr>
        <w:t xml:space="preserve"> </w:t>
      </w:r>
      <w:r>
        <w:t>productivity</w:t>
      </w:r>
      <w:r>
        <w:rPr>
          <w:spacing w:val="-3"/>
        </w:rPr>
        <w:t xml:space="preserve"> </w:t>
      </w:r>
      <w:r>
        <w:t>or</w:t>
      </w:r>
      <w:r>
        <w:rPr>
          <w:spacing w:val="-3"/>
        </w:rPr>
        <w:t xml:space="preserve"> </w:t>
      </w:r>
      <w:r>
        <w:t>rank.</w:t>
      </w:r>
      <w:r>
        <w:rPr>
          <w:spacing w:val="-3"/>
        </w:rPr>
        <w:t xml:space="preserve"> </w:t>
      </w:r>
      <w:r>
        <w:t>Only</w:t>
      </w:r>
      <w:r>
        <w:rPr>
          <w:spacing w:val="-3"/>
        </w:rPr>
        <w:t xml:space="preserve"> </w:t>
      </w:r>
      <w:r>
        <w:t>3.6%</w:t>
      </w:r>
      <w:r>
        <w:rPr>
          <w:spacing w:val="-3"/>
        </w:rPr>
        <w:t xml:space="preserve"> </w:t>
      </w:r>
      <w:r>
        <w:t>of</w:t>
      </w:r>
      <w:r>
        <w:rPr>
          <w:spacing w:val="-3"/>
        </w:rPr>
        <w:t xml:space="preserve"> </w:t>
      </w:r>
      <w:r>
        <w:t>faculty</w:t>
      </w:r>
      <w:r>
        <w:rPr>
          <w:spacing w:val="-3"/>
        </w:rPr>
        <w:t xml:space="preserve"> </w:t>
      </w:r>
      <w:r>
        <w:t>held</w:t>
      </w:r>
      <w:r>
        <w:rPr>
          <w:spacing w:val="-3"/>
        </w:rPr>
        <w:t xml:space="preserve"> </w:t>
      </w:r>
      <w:r>
        <w:t>NIH</w:t>
      </w:r>
      <w:r>
        <w:rPr>
          <w:spacing w:val="-3"/>
        </w:rPr>
        <w:t xml:space="preserve"> </w:t>
      </w:r>
      <w:r>
        <w:t>funding,</w:t>
      </w:r>
      <w:r>
        <w:rPr>
          <w:spacing w:val="-3"/>
        </w:rPr>
        <w:t xml:space="preserve"> </w:t>
      </w:r>
      <w:r>
        <w:t>which</w:t>
      </w:r>
      <w:r>
        <w:rPr>
          <w:spacing w:val="-3"/>
        </w:rPr>
        <w:t xml:space="preserve"> </w:t>
      </w:r>
      <w:r>
        <w:t>was</w:t>
      </w:r>
      <w:r>
        <w:rPr>
          <w:spacing w:val="-3"/>
        </w:rPr>
        <w:t xml:space="preserve"> </w:t>
      </w:r>
      <w:r>
        <w:t>strongly</w:t>
      </w:r>
      <w:r>
        <w:rPr>
          <w:spacing w:val="-3"/>
        </w:rPr>
        <w:t xml:space="preserve"> </w:t>
      </w:r>
      <w:r>
        <w:t>associated with completing a research fellowship.</w:t>
      </w:r>
    </w:p>
    <w:p w14:paraId="0188162E" w14:textId="77777777" w:rsidR="00560BFA" w:rsidRDefault="00560BFA" w:rsidP="00560BFA">
      <w:pPr>
        <w:pStyle w:val="BodyText"/>
        <w:spacing w:before="1"/>
        <w:ind w:right="3"/>
      </w:pPr>
    </w:p>
    <w:p w14:paraId="708178C7" w14:textId="61C945D0" w:rsidR="00560BFA" w:rsidRDefault="00560BFA" w:rsidP="00560BFA">
      <w:pPr>
        <w:pStyle w:val="BodyText"/>
        <w:spacing w:before="1"/>
        <w:ind w:right="3"/>
      </w:pPr>
      <w:r>
        <w:t>Conclusions: Gender representation in hand surgery is nearing equality among junior faculty. The perceived</w:t>
      </w:r>
      <w:r>
        <w:rPr>
          <w:spacing w:val="-3"/>
        </w:rPr>
        <w:t xml:space="preserve"> </w:t>
      </w:r>
      <w:r>
        <w:t>research</w:t>
      </w:r>
      <w:r>
        <w:rPr>
          <w:spacing w:val="-3"/>
        </w:rPr>
        <w:t xml:space="preserve"> </w:t>
      </w:r>
      <w:r>
        <w:t>gap</w:t>
      </w:r>
      <w:r>
        <w:rPr>
          <w:spacing w:val="-3"/>
        </w:rPr>
        <w:t xml:space="preserve"> </w:t>
      </w:r>
      <w:r>
        <w:t>is</w:t>
      </w:r>
      <w:r>
        <w:rPr>
          <w:spacing w:val="-3"/>
        </w:rPr>
        <w:t xml:space="preserve"> </w:t>
      </w:r>
      <w:r>
        <w:t>driven</w:t>
      </w:r>
      <w:r>
        <w:rPr>
          <w:spacing w:val="-3"/>
        </w:rPr>
        <w:t xml:space="preserve"> </w:t>
      </w:r>
      <w:r>
        <w:t>by</w:t>
      </w:r>
      <w:r>
        <w:rPr>
          <w:spacing w:val="-3"/>
        </w:rPr>
        <w:t xml:space="preserve"> </w:t>
      </w:r>
      <w:r>
        <w:t>career</w:t>
      </w:r>
      <w:r>
        <w:rPr>
          <w:spacing w:val="-3"/>
        </w:rPr>
        <w:t xml:space="preserve"> </w:t>
      </w:r>
      <w:r>
        <w:t>stage</w:t>
      </w:r>
      <w:r>
        <w:rPr>
          <w:spacing w:val="-3"/>
        </w:rPr>
        <w:t xml:space="preserve"> </w:t>
      </w:r>
      <w:r>
        <w:t>rather</w:t>
      </w:r>
      <w:r>
        <w:rPr>
          <w:spacing w:val="-3"/>
        </w:rPr>
        <w:t xml:space="preserve"> </w:t>
      </w:r>
      <w:r>
        <w:t>than</w:t>
      </w:r>
      <w:r>
        <w:rPr>
          <w:spacing w:val="-3"/>
        </w:rPr>
        <w:t xml:space="preserve"> </w:t>
      </w:r>
      <w:r>
        <w:t>sex.</w:t>
      </w:r>
      <w:r>
        <w:rPr>
          <w:spacing w:val="-3"/>
        </w:rPr>
        <w:t xml:space="preserve"> </w:t>
      </w:r>
      <w:r>
        <w:t>Securing</w:t>
      </w:r>
      <w:r>
        <w:rPr>
          <w:spacing w:val="-3"/>
        </w:rPr>
        <w:t xml:space="preserve"> </w:t>
      </w:r>
      <w:r>
        <w:t>NIH</w:t>
      </w:r>
      <w:r>
        <w:rPr>
          <w:spacing w:val="-3"/>
        </w:rPr>
        <w:t xml:space="preserve"> </w:t>
      </w:r>
      <w:r>
        <w:t>funding</w:t>
      </w:r>
      <w:r>
        <w:rPr>
          <w:spacing w:val="-3"/>
        </w:rPr>
        <w:t xml:space="preserve"> </w:t>
      </w:r>
      <w:r>
        <w:t>and</w:t>
      </w:r>
      <w:r>
        <w:rPr>
          <w:spacing w:val="-3"/>
        </w:rPr>
        <w:t xml:space="preserve"> </w:t>
      </w:r>
      <w:r>
        <w:t>completing research fellowships remain the most critical factors for academic advancement.</w:t>
      </w:r>
    </w:p>
    <w:p w14:paraId="1E532795" w14:textId="53F0204B" w:rsidR="00EE2CCD" w:rsidRDefault="00EE2CCD">
      <w:pPr>
        <w:rPr>
          <w:rFonts w:ascii="Times New Roman" w:eastAsia="Times New Roman" w:hAnsi="Times New Roman" w:cs="Times New Roman"/>
          <w:sz w:val="24"/>
          <w:szCs w:val="24"/>
        </w:rPr>
      </w:pPr>
    </w:p>
    <w:p w14:paraId="3E13B6C9" w14:textId="5589BE38" w:rsidR="00EE2CCD" w:rsidRDefault="00EE2CCD">
      <w:pPr>
        <w:rPr>
          <w:rFonts w:ascii="Times New Roman" w:eastAsia="Times New Roman" w:hAnsi="Times New Roman" w:cs="Times New Roman"/>
          <w:sz w:val="24"/>
          <w:szCs w:val="24"/>
        </w:rPr>
      </w:pPr>
      <w:r>
        <w:br w:type="page"/>
      </w:r>
    </w:p>
    <w:p w14:paraId="7DFC89D3" w14:textId="77777777" w:rsidR="00A746B1" w:rsidRDefault="00A746B1" w:rsidP="00A746B1">
      <w:pPr>
        <w:rPr>
          <w:rFonts w:ascii="Arial" w:hAnsi="Arial" w:cs="Arial"/>
          <w:b/>
          <w:bCs/>
        </w:rPr>
      </w:pPr>
      <w:bookmarkStart w:id="11" w:name="_Hlk189673063"/>
      <w:proofErr w:type="spellStart"/>
      <w:r>
        <w:rPr>
          <w:rFonts w:ascii="Arial" w:hAnsi="Arial" w:cs="Arial"/>
          <w:b/>
          <w:bCs/>
        </w:rPr>
        <w:lastRenderedPageBreak/>
        <w:t>γδT</w:t>
      </w:r>
      <w:proofErr w:type="spellEnd"/>
      <w:r>
        <w:rPr>
          <w:rFonts w:ascii="Arial" w:hAnsi="Arial" w:cs="Arial"/>
          <w:b/>
          <w:bCs/>
        </w:rPr>
        <w:t xml:space="preserve"> cells promote sex-specific visceral adipose tissue inflammation and senescence via relaxin-3 during aging </w:t>
      </w:r>
    </w:p>
    <w:p w14:paraId="5C406C05" w14:textId="77777777" w:rsidR="00A746B1" w:rsidRDefault="00A746B1" w:rsidP="00A746B1">
      <w:pPr>
        <w:rPr>
          <w:rFonts w:ascii="Arial" w:hAnsi="Arial" w:cs="Arial"/>
          <w:vertAlign w:val="superscript"/>
        </w:rPr>
      </w:pPr>
      <w:r>
        <w:rPr>
          <w:rFonts w:ascii="Arial" w:hAnsi="Arial" w:cs="Arial"/>
        </w:rPr>
        <w:t>Caitlyn B Smith</w:t>
      </w:r>
      <w:r>
        <w:rPr>
          <w:rFonts w:ascii="Arial" w:hAnsi="Arial" w:cs="Arial"/>
          <w:vertAlign w:val="superscript"/>
        </w:rPr>
        <w:t>1</w:t>
      </w:r>
      <w:r>
        <w:rPr>
          <w:rFonts w:ascii="Arial" w:hAnsi="Arial" w:cs="Arial"/>
        </w:rPr>
        <w:t>, Maria EC Bruno</w:t>
      </w:r>
      <w:r>
        <w:rPr>
          <w:rFonts w:ascii="Arial" w:hAnsi="Arial" w:cs="Arial"/>
          <w:vertAlign w:val="superscript"/>
        </w:rPr>
        <w:t>1</w:t>
      </w:r>
      <w:r>
        <w:rPr>
          <w:rFonts w:ascii="Arial" w:hAnsi="Arial" w:cs="Arial"/>
        </w:rPr>
        <w:t>, Yi Zhu</w:t>
      </w:r>
      <w:r>
        <w:rPr>
          <w:rFonts w:ascii="Arial" w:hAnsi="Arial" w:cs="Arial"/>
          <w:vertAlign w:val="superscript"/>
        </w:rPr>
        <w:t>2</w:t>
      </w:r>
      <w:r>
        <w:rPr>
          <w:rFonts w:ascii="Arial" w:hAnsi="Arial" w:cs="Arial"/>
        </w:rPr>
        <w:t>, Marlene E Starr</w:t>
      </w:r>
      <w:r>
        <w:rPr>
          <w:rFonts w:ascii="Arial" w:hAnsi="Arial" w:cs="Arial"/>
          <w:vertAlign w:val="superscript"/>
        </w:rPr>
        <w:t>1</w:t>
      </w:r>
    </w:p>
    <w:p w14:paraId="2E7CEC23" w14:textId="77777777" w:rsidR="00A746B1" w:rsidRDefault="00A746B1" w:rsidP="00A746B1">
      <w:pPr>
        <w:rPr>
          <w:rFonts w:ascii="Arial" w:hAnsi="Arial" w:cs="Arial"/>
        </w:rPr>
      </w:pPr>
      <w:r>
        <w:rPr>
          <w:rFonts w:ascii="Arial" w:hAnsi="Arial" w:cs="Arial"/>
          <w:vertAlign w:val="superscript"/>
        </w:rPr>
        <w:t>1</w:t>
      </w:r>
      <w:r>
        <w:rPr>
          <w:rFonts w:ascii="Arial" w:hAnsi="Arial" w:cs="Arial"/>
        </w:rPr>
        <w:t>College of Medicine, University of Kentucky</w:t>
      </w:r>
    </w:p>
    <w:p w14:paraId="097BB8E9" w14:textId="77777777" w:rsidR="00A746B1" w:rsidRDefault="00A746B1" w:rsidP="00A746B1">
      <w:pPr>
        <w:rPr>
          <w:rFonts w:ascii="Arial" w:hAnsi="Arial" w:cs="Arial"/>
        </w:rPr>
      </w:pPr>
      <w:r>
        <w:rPr>
          <w:rFonts w:ascii="Arial" w:hAnsi="Arial" w:cs="Arial"/>
          <w:vertAlign w:val="superscript"/>
        </w:rPr>
        <w:t>2</w:t>
      </w:r>
      <w:r>
        <w:rPr>
          <w:rFonts w:ascii="Arial" w:hAnsi="Arial" w:cs="Arial"/>
        </w:rPr>
        <w:t xml:space="preserve">Sam and Ann </w:t>
      </w:r>
      <w:proofErr w:type="spellStart"/>
      <w:r>
        <w:rPr>
          <w:rFonts w:ascii="Arial" w:hAnsi="Arial" w:cs="Arial"/>
        </w:rPr>
        <w:t>Barshop</w:t>
      </w:r>
      <w:proofErr w:type="spellEnd"/>
      <w:r>
        <w:rPr>
          <w:rFonts w:ascii="Arial" w:hAnsi="Arial" w:cs="Arial"/>
        </w:rPr>
        <w:t xml:space="preserve"> Institute for Longevity and Aging Studies, University of Texas Health Science Center at San Antonio</w:t>
      </w:r>
    </w:p>
    <w:p w14:paraId="6A716CFA" w14:textId="77777777" w:rsidR="00A746B1" w:rsidRDefault="00A746B1" w:rsidP="00A746B1">
      <w:pPr>
        <w:rPr>
          <w:rFonts w:ascii="Arial" w:hAnsi="Arial" w:cs="Arial"/>
        </w:rPr>
      </w:pPr>
      <w:r>
        <w:rPr>
          <w:rFonts w:ascii="Arial" w:hAnsi="Arial" w:cs="Arial"/>
        </w:rPr>
        <w:tab/>
      </w:r>
      <w:proofErr w:type="spellStart"/>
      <w:r>
        <w:rPr>
          <w:rFonts w:ascii="Arial" w:hAnsi="Arial" w:cs="Arial"/>
        </w:rPr>
        <w:t>γδT</w:t>
      </w:r>
      <w:proofErr w:type="spellEnd"/>
      <w:r>
        <w:rPr>
          <w:rFonts w:ascii="Arial" w:hAnsi="Arial" w:cs="Arial"/>
        </w:rPr>
        <w:t xml:space="preserve"> cells increase in the visceral adipose tissue (VAT) by aging and contribute to local and systematic inflammation, a hallmark of age-associated pathologies. Given the link between VAT inflammation and senescence in aging, we hypothesized that </w:t>
      </w:r>
      <w:proofErr w:type="spellStart"/>
      <w:r>
        <w:rPr>
          <w:rFonts w:ascii="Arial" w:hAnsi="Arial" w:cs="Arial"/>
        </w:rPr>
        <w:t>γδT</w:t>
      </w:r>
      <w:proofErr w:type="spellEnd"/>
      <w:r>
        <w:rPr>
          <w:rFonts w:ascii="Arial" w:hAnsi="Arial" w:cs="Arial"/>
        </w:rPr>
        <w:t xml:space="preserve"> cells promote senescence in VAT. To test this, we conducted cytometry by time of flight (</w:t>
      </w:r>
      <w:proofErr w:type="spellStart"/>
      <w:r>
        <w:rPr>
          <w:rFonts w:ascii="Arial" w:hAnsi="Arial" w:cs="Arial"/>
        </w:rPr>
        <w:t>CyTOF</w:t>
      </w:r>
      <w:proofErr w:type="spellEnd"/>
      <w:r>
        <w:rPr>
          <w:rFonts w:ascii="Arial" w:hAnsi="Arial" w:cs="Arial"/>
        </w:rPr>
        <w:t xml:space="preserve">) analysis of stromal vascular fraction cells (SVFCs: including preadipocytes, endothelial cells, and immune cells) from VAT of aged (20-22 </w:t>
      </w:r>
      <w:proofErr w:type="spellStart"/>
      <w:r>
        <w:rPr>
          <w:rFonts w:ascii="Arial" w:hAnsi="Arial" w:cs="Arial"/>
        </w:rPr>
        <w:t>mo</w:t>
      </w:r>
      <w:proofErr w:type="spellEnd"/>
      <w:r>
        <w:rPr>
          <w:rFonts w:ascii="Arial" w:hAnsi="Arial" w:cs="Arial"/>
        </w:rPr>
        <w:t>) TCR</w:t>
      </w:r>
      <w:r>
        <w:rPr>
          <w:rFonts w:ascii="Symbol" w:hAnsi="Symbol" w:cs="Arial"/>
        </w:rPr>
        <w:t></w:t>
      </w:r>
      <w:r>
        <w:rPr>
          <w:rFonts w:ascii="Arial" w:hAnsi="Arial" w:cs="Arial"/>
        </w:rPr>
        <w:t xml:space="preserve"> knockout mice, lacking </w:t>
      </w:r>
      <w:proofErr w:type="spellStart"/>
      <w:r>
        <w:rPr>
          <w:rFonts w:ascii="Arial" w:hAnsi="Arial" w:cs="Arial"/>
        </w:rPr>
        <w:t>γδT</w:t>
      </w:r>
      <w:proofErr w:type="spellEnd"/>
      <w:r>
        <w:rPr>
          <w:rFonts w:ascii="Arial" w:hAnsi="Arial" w:cs="Arial"/>
        </w:rPr>
        <w:t xml:space="preserve"> cells, and age-matched wild type (WT) C57Bl/6 littermate control mice. Using 14 cell markers, we identified 18 distinct clusters and quantified senescence using markers p16, p21, and p4E-BP1. In aged males, absence of </w:t>
      </w:r>
      <w:proofErr w:type="spellStart"/>
      <w:r>
        <w:rPr>
          <w:rFonts w:ascii="Arial" w:hAnsi="Arial" w:cs="Arial"/>
        </w:rPr>
        <w:t>γδT</w:t>
      </w:r>
      <w:proofErr w:type="spellEnd"/>
      <w:r>
        <w:rPr>
          <w:rFonts w:ascii="Arial" w:hAnsi="Arial" w:cs="Arial"/>
        </w:rPr>
        <w:t xml:space="preserve"> cells significantly reduced the abundance of p16</w:t>
      </w:r>
      <w:r>
        <w:rPr>
          <w:rFonts w:ascii="Cambria Math" w:hAnsi="Cambria Math" w:cs="Cambria Math"/>
        </w:rPr>
        <w:t>⁺</w:t>
      </w:r>
      <w:r>
        <w:rPr>
          <w:rFonts w:ascii="Arial" w:hAnsi="Arial" w:cs="Arial"/>
        </w:rPr>
        <w:t>/p4E-BP1</w:t>
      </w:r>
      <w:r>
        <w:rPr>
          <w:rFonts w:ascii="Cambria Math" w:hAnsi="Cambria Math" w:cs="Cambria Math"/>
        </w:rPr>
        <w:t>⁺</w:t>
      </w:r>
      <w:r>
        <w:rPr>
          <w:rFonts w:ascii="Arial" w:hAnsi="Arial" w:cs="Arial"/>
        </w:rPr>
        <w:t xml:space="preserve"> preadipocytes and M1-like macrophages (p=0.0093 and 0.0014, respectively). This reduction in senescence was not observed in aged females; instead,</w:t>
      </w:r>
      <w:r>
        <w:t xml:space="preserve"> </w:t>
      </w:r>
      <w:proofErr w:type="spellStart"/>
      <w:r>
        <w:rPr>
          <w:rFonts w:ascii="Arial" w:hAnsi="Arial" w:cs="Arial"/>
        </w:rPr>
        <w:t>TCRδ</w:t>
      </w:r>
      <w:proofErr w:type="spellEnd"/>
      <w:r>
        <w:rPr>
          <w:rFonts w:ascii="Arial" w:hAnsi="Arial" w:cs="Arial"/>
          <w:vertAlign w:val="superscript"/>
        </w:rPr>
        <w:t>-/-</w:t>
      </w:r>
      <w:r>
        <w:rPr>
          <w:rFonts w:ascii="Arial" w:hAnsi="Arial" w:cs="Arial"/>
        </w:rPr>
        <w:t xml:space="preserve"> females showed a skewed shift in B cells towards a Sca-1</w:t>
      </w:r>
      <w:r>
        <w:rPr>
          <w:rFonts w:ascii="Arial" w:hAnsi="Arial" w:cs="Arial"/>
          <w:vertAlign w:val="superscript"/>
        </w:rPr>
        <w:t xml:space="preserve"> </w:t>
      </w:r>
      <w:r>
        <w:rPr>
          <w:rFonts w:ascii="Arial" w:hAnsi="Arial" w:cs="Arial"/>
        </w:rPr>
        <w:t>negative phenotype (p=0.04), while WT females favored Sca1</w:t>
      </w:r>
      <w:r>
        <w:rPr>
          <w:rFonts w:ascii="Arial" w:hAnsi="Arial" w:cs="Arial"/>
          <w:vertAlign w:val="superscript"/>
        </w:rPr>
        <w:t>+</w:t>
      </w:r>
      <w:r>
        <w:rPr>
          <w:rFonts w:ascii="Arial" w:hAnsi="Arial" w:cs="Arial"/>
        </w:rPr>
        <w:t xml:space="preserve"> cells (p=0.03). To identify the underlying mechanism, we performed single-cell RNA sequencing on </w:t>
      </w:r>
      <w:proofErr w:type="spellStart"/>
      <w:r>
        <w:rPr>
          <w:rFonts w:ascii="Arial" w:hAnsi="Arial" w:cs="Arial"/>
        </w:rPr>
        <w:t>γδT</w:t>
      </w:r>
      <w:proofErr w:type="spellEnd"/>
      <w:r>
        <w:rPr>
          <w:rFonts w:ascii="Arial" w:hAnsi="Arial" w:cs="Arial"/>
        </w:rPr>
        <w:t xml:space="preserve"> cells sorted from young and aged VAT. Relaxin-3 (Rln3) was identified as a </w:t>
      </w:r>
      <w:proofErr w:type="spellStart"/>
      <w:r>
        <w:rPr>
          <w:rFonts w:ascii="Arial" w:hAnsi="Arial" w:cs="Arial"/>
        </w:rPr>
        <w:t>γδ</w:t>
      </w:r>
      <w:proofErr w:type="spellEnd"/>
      <w:r>
        <w:rPr>
          <w:rFonts w:ascii="Arial" w:hAnsi="Arial" w:cs="Arial"/>
        </w:rPr>
        <w:t xml:space="preserve"> T cell-derived mediator with profound age-associated increases in expression. RT-qPCR confirmed that Rln3 levels in VAT increase with age and are significantly attenuated in the absence of </w:t>
      </w:r>
      <w:proofErr w:type="spellStart"/>
      <w:r>
        <w:rPr>
          <w:rFonts w:ascii="Arial" w:hAnsi="Arial" w:cs="Arial"/>
        </w:rPr>
        <w:t>γδT</w:t>
      </w:r>
      <w:proofErr w:type="spellEnd"/>
      <w:r>
        <w:rPr>
          <w:rFonts w:ascii="Arial" w:hAnsi="Arial" w:cs="Arial"/>
        </w:rPr>
        <w:t xml:space="preserve"> cells. Furthermore, treatment of 3T3-L1 preadipocyte cells with Rln3 increased both inflammatory cytokine IL-6 production and senescence-associated </w:t>
      </w:r>
      <w:r>
        <w:rPr>
          <w:rFonts w:ascii="Calibri" w:hAnsi="Calibri" w:cs="Calibri"/>
        </w:rPr>
        <w:t>β-</w:t>
      </w:r>
      <w:r>
        <w:rPr>
          <w:rFonts w:ascii="Arial" w:hAnsi="Arial" w:cs="Arial"/>
        </w:rPr>
        <w:t xml:space="preserve">galactosidase staining. Collectively, these data indicate that age-related accumulation of </w:t>
      </w:r>
      <w:proofErr w:type="spellStart"/>
      <w:r>
        <w:rPr>
          <w:rFonts w:ascii="Arial" w:hAnsi="Arial" w:cs="Arial"/>
        </w:rPr>
        <w:t>γδT</w:t>
      </w:r>
      <w:proofErr w:type="spellEnd"/>
      <w:r>
        <w:rPr>
          <w:rFonts w:ascii="Arial" w:hAnsi="Arial" w:cs="Arial"/>
        </w:rPr>
        <w:t xml:space="preserve"> cells drives adipose tissue dysfunction through sex-dependent pathways. </w:t>
      </w:r>
      <w:bookmarkEnd w:id="11"/>
    </w:p>
    <w:p w14:paraId="406501A2" w14:textId="77777777" w:rsidR="00A746B1" w:rsidRDefault="00A746B1">
      <w:pPr>
        <w:rPr>
          <w:rFonts w:ascii="Arial" w:hAnsi="Arial" w:cs="Arial"/>
          <w:b/>
          <w:bCs/>
          <w:sz w:val="24"/>
          <w:szCs w:val="24"/>
          <w:u w:val="single"/>
        </w:rPr>
      </w:pPr>
      <w:r>
        <w:rPr>
          <w:rFonts w:ascii="Arial" w:hAnsi="Arial" w:cs="Arial"/>
          <w:b/>
          <w:bCs/>
          <w:sz w:val="24"/>
          <w:szCs w:val="24"/>
          <w:u w:val="single"/>
        </w:rPr>
        <w:br w:type="page"/>
      </w:r>
    </w:p>
    <w:p w14:paraId="38181EA1" w14:textId="5B896142" w:rsidR="00894C67" w:rsidRDefault="00894C67" w:rsidP="00894C67">
      <w:pPr>
        <w:spacing w:after="0"/>
        <w:jc w:val="both"/>
        <w:rPr>
          <w:rFonts w:ascii="Arial" w:hAnsi="Arial" w:cs="Arial"/>
          <w:sz w:val="24"/>
          <w:szCs w:val="24"/>
        </w:rPr>
      </w:pPr>
      <w:r>
        <w:rPr>
          <w:rFonts w:ascii="Arial" w:hAnsi="Arial" w:cs="Arial"/>
          <w:b/>
          <w:bCs/>
          <w:sz w:val="24"/>
          <w:szCs w:val="24"/>
          <w:u w:val="single"/>
        </w:rPr>
        <w:lastRenderedPageBreak/>
        <w:t>Title</w:t>
      </w:r>
      <w:r>
        <w:rPr>
          <w:rFonts w:ascii="Arial" w:hAnsi="Arial" w:cs="Arial"/>
          <w:b/>
          <w:bCs/>
          <w:sz w:val="24"/>
          <w:szCs w:val="24"/>
        </w:rPr>
        <w:t xml:space="preserve">:  </w:t>
      </w:r>
    </w:p>
    <w:p w14:paraId="105BD8D6" w14:textId="77777777" w:rsidR="00894C67" w:rsidRDefault="00894C67" w:rsidP="00894C67">
      <w:pPr>
        <w:spacing w:after="0"/>
        <w:rPr>
          <w:rFonts w:ascii="Arial" w:hAnsi="Arial" w:cs="Arial"/>
          <w:sz w:val="24"/>
          <w:szCs w:val="24"/>
        </w:rPr>
      </w:pPr>
      <w:r>
        <w:rPr>
          <w:rFonts w:ascii="Arial" w:hAnsi="Arial" w:cs="Arial"/>
          <w:sz w:val="24"/>
          <w:szCs w:val="24"/>
        </w:rPr>
        <w:t>Region-Specific Regulation of Cocaine Seeking by Astrocyte Calcium.</w:t>
      </w:r>
    </w:p>
    <w:p w14:paraId="2E9A551F" w14:textId="77777777" w:rsidR="00894C67" w:rsidRDefault="00894C67" w:rsidP="00894C67">
      <w:pPr>
        <w:spacing w:after="0"/>
        <w:rPr>
          <w:rFonts w:ascii="Arial" w:hAnsi="Arial" w:cs="Arial"/>
          <w:sz w:val="24"/>
          <w:szCs w:val="24"/>
        </w:rPr>
      </w:pPr>
    </w:p>
    <w:p w14:paraId="71C055C2" w14:textId="77777777" w:rsidR="00894C67" w:rsidRDefault="00894C67" w:rsidP="00894C67">
      <w:pPr>
        <w:spacing w:after="0"/>
        <w:rPr>
          <w:rFonts w:ascii="Arial" w:hAnsi="Arial" w:cs="Arial"/>
          <w:b/>
          <w:bCs/>
          <w:sz w:val="24"/>
          <w:szCs w:val="24"/>
        </w:rPr>
      </w:pPr>
      <w:r>
        <w:rPr>
          <w:rFonts w:ascii="Arial" w:hAnsi="Arial" w:cs="Arial"/>
          <w:b/>
          <w:bCs/>
          <w:sz w:val="24"/>
          <w:szCs w:val="24"/>
          <w:u w:val="single"/>
        </w:rPr>
        <w:t>Authors</w:t>
      </w:r>
      <w:r>
        <w:rPr>
          <w:rFonts w:ascii="Arial" w:hAnsi="Arial" w:cs="Arial"/>
          <w:b/>
          <w:bCs/>
          <w:sz w:val="24"/>
          <w:szCs w:val="24"/>
        </w:rPr>
        <w:t xml:space="preserve">: </w:t>
      </w:r>
    </w:p>
    <w:p w14:paraId="7AA6E8F6" w14:textId="77777777" w:rsidR="00894C67" w:rsidRDefault="00894C67" w:rsidP="00894C67">
      <w:pPr>
        <w:spacing w:after="0"/>
        <w:rPr>
          <w:rFonts w:ascii="Arial" w:hAnsi="Arial" w:cs="Arial"/>
          <w:sz w:val="24"/>
          <w:szCs w:val="24"/>
          <w:vertAlign w:val="superscript"/>
        </w:rPr>
      </w:pPr>
      <w:r>
        <w:rPr>
          <w:rFonts w:ascii="Arial" w:hAnsi="Arial" w:cs="Arial"/>
          <w:sz w:val="24"/>
          <w:szCs w:val="24"/>
        </w:rPr>
        <w:t>Navid S Tavakoli</w:t>
      </w:r>
      <w:r>
        <w:rPr>
          <w:rFonts w:ascii="Arial" w:hAnsi="Arial" w:cs="Arial"/>
          <w:sz w:val="24"/>
          <w:szCs w:val="24"/>
          <w:vertAlign w:val="superscript"/>
        </w:rPr>
        <w:t>1</w:t>
      </w:r>
      <w:r>
        <w:rPr>
          <w:rFonts w:ascii="Arial" w:hAnsi="Arial" w:cs="Arial"/>
          <w:sz w:val="24"/>
          <w:szCs w:val="24"/>
        </w:rPr>
        <w:t>, Fan Wu</w:t>
      </w:r>
      <w:r>
        <w:rPr>
          <w:rFonts w:ascii="Arial" w:hAnsi="Arial" w:cs="Arial"/>
          <w:sz w:val="24"/>
          <w:szCs w:val="24"/>
          <w:vertAlign w:val="superscript"/>
        </w:rPr>
        <w:t>1</w:t>
      </w:r>
      <w:r>
        <w:rPr>
          <w:rFonts w:ascii="Arial" w:hAnsi="Arial" w:cs="Arial"/>
          <w:sz w:val="24"/>
          <w:szCs w:val="24"/>
        </w:rPr>
        <w:t>, Pavel I Ortinski</w:t>
      </w:r>
      <w:r>
        <w:rPr>
          <w:rFonts w:ascii="Arial" w:hAnsi="Arial" w:cs="Arial"/>
          <w:sz w:val="24"/>
          <w:szCs w:val="24"/>
          <w:vertAlign w:val="superscript"/>
        </w:rPr>
        <w:t>1</w:t>
      </w:r>
    </w:p>
    <w:p w14:paraId="70441E60" w14:textId="77777777" w:rsidR="00894C67" w:rsidRDefault="00894C67" w:rsidP="00894C67">
      <w:pPr>
        <w:spacing w:after="0"/>
        <w:rPr>
          <w:rFonts w:ascii="Arial" w:hAnsi="Arial" w:cs="Arial"/>
          <w:sz w:val="24"/>
          <w:szCs w:val="24"/>
        </w:rPr>
      </w:pPr>
    </w:p>
    <w:p w14:paraId="004E3035" w14:textId="77777777" w:rsidR="00894C67" w:rsidRDefault="00894C67" w:rsidP="00894C67">
      <w:pPr>
        <w:spacing w:after="0"/>
        <w:rPr>
          <w:rFonts w:ascii="Arial" w:hAnsi="Arial" w:cs="Arial"/>
          <w:b/>
          <w:bCs/>
          <w:sz w:val="24"/>
          <w:szCs w:val="24"/>
          <w:u w:val="single"/>
        </w:rPr>
      </w:pPr>
      <w:r>
        <w:rPr>
          <w:rFonts w:ascii="Arial" w:hAnsi="Arial" w:cs="Arial"/>
          <w:b/>
          <w:bCs/>
          <w:sz w:val="24"/>
          <w:szCs w:val="24"/>
          <w:u w:val="single"/>
        </w:rPr>
        <w:t>Affiliations</w:t>
      </w:r>
      <w:r>
        <w:rPr>
          <w:rFonts w:ascii="Arial" w:hAnsi="Arial" w:cs="Arial"/>
          <w:b/>
          <w:bCs/>
          <w:sz w:val="24"/>
          <w:szCs w:val="24"/>
        </w:rPr>
        <w:t>:</w:t>
      </w:r>
    </w:p>
    <w:p w14:paraId="529C00F3" w14:textId="77777777" w:rsidR="00894C67" w:rsidRDefault="00894C67" w:rsidP="00894C67">
      <w:pPr>
        <w:spacing w:after="0"/>
        <w:rPr>
          <w:rFonts w:ascii="Arial" w:hAnsi="Arial" w:cs="Arial"/>
          <w:sz w:val="24"/>
          <w:szCs w:val="24"/>
        </w:rPr>
      </w:pPr>
      <w:r>
        <w:rPr>
          <w:rFonts w:ascii="Arial" w:hAnsi="Arial" w:cs="Arial"/>
          <w:sz w:val="24"/>
          <w:szCs w:val="24"/>
          <w:vertAlign w:val="superscript"/>
        </w:rPr>
        <w:t>1</w:t>
      </w:r>
      <w:r>
        <w:rPr>
          <w:rFonts w:ascii="Arial" w:hAnsi="Arial" w:cs="Arial"/>
          <w:sz w:val="24"/>
          <w:szCs w:val="24"/>
        </w:rPr>
        <w:t xml:space="preserve"> University of Kentucky, Department of Neuroscience</w:t>
      </w:r>
    </w:p>
    <w:p w14:paraId="45DD3DC0" w14:textId="77777777" w:rsidR="00894C67" w:rsidRDefault="00894C67" w:rsidP="00894C67">
      <w:pPr>
        <w:spacing w:after="0"/>
        <w:jc w:val="both"/>
        <w:rPr>
          <w:rFonts w:ascii="Arial" w:hAnsi="Arial" w:cs="Arial"/>
          <w:sz w:val="24"/>
          <w:szCs w:val="24"/>
        </w:rPr>
      </w:pPr>
    </w:p>
    <w:p w14:paraId="5396BDF3" w14:textId="77777777" w:rsidR="00894C67" w:rsidRDefault="00894C67" w:rsidP="00894C67">
      <w:pPr>
        <w:spacing w:after="0"/>
        <w:jc w:val="both"/>
        <w:rPr>
          <w:rFonts w:ascii="Arial" w:hAnsi="Arial" w:cs="Arial"/>
          <w:sz w:val="24"/>
          <w:szCs w:val="24"/>
        </w:rPr>
      </w:pPr>
      <w:r>
        <w:rPr>
          <w:rFonts w:ascii="Arial" w:hAnsi="Arial" w:cs="Arial"/>
          <w:b/>
          <w:bCs/>
          <w:sz w:val="24"/>
          <w:szCs w:val="24"/>
          <w:u w:val="single"/>
        </w:rPr>
        <w:t>Abstract</w:t>
      </w:r>
      <w:r>
        <w:rPr>
          <w:rFonts w:ascii="Arial" w:hAnsi="Arial" w:cs="Arial"/>
          <w:sz w:val="24"/>
          <w:szCs w:val="24"/>
        </w:rPr>
        <w:t xml:space="preserve">: </w:t>
      </w:r>
    </w:p>
    <w:p w14:paraId="0A1DE213" w14:textId="0F2EB607" w:rsidR="00EE2CCD" w:rsidRDefault="00894C67" w:rsidP="00E86BD3">
      <w:pPr>
        <w:jc w:val="both"/>
        <w:rPr>
          <w:rFonts w:ascii="Times New Roman" w:eastAsia="Times New Roman" w:hAnsi="Times New Roman" w:cs="Times New Roman"/>
          <w:sz w:val="24"/>
          <w:szCs w:val="24"/>
        </w:rPr>
      </w:pPr>
      <w:r>
        <w:rPr>
          <w:rFonts w:ascii="Arial" w:hAnsi="Arial" w:cs="Arial"/>
          <w:sz w:val="24"/>
          <w:szCs w:val="24"/>
        </w:rPr>
        <w:t>Accumulating evidence indicates that astrocytes actively modulate cocaine-seeking behavior, yet the specific roles of astrocyte Ca</w:t>
      </w:r>
      <w:r>
        <w:rPr>
          <w:rFonts w:ascii="Arial" w:hAnsi="Arial" w:cs="Arial"/>
          <w:sz w:val="24"/>
          <w:szCs w:val="24"/>
          <w:vertAlign w:val="superscript"/>
        </w:rPr>
        <w:t>2+</w:t>
      </w:r>
      <w:r>
        <w:rPr>
          <w:rFonts w:ascii="Arial" w:hAnsi="Arial" w:cs="Arial"/>
          <w:sz w:val="24"/>
          <w:szCs w:val="24"/>
        </w:rPr>
        <w:t xml:space="preserve"> signaling within dorsal striatum subregions remain unclear. To address this, we suppressed astrocytic Ca</w:t>
      </w:r>
      <w:r>
        <w:rPr>
          <w:rFonts w:ascii="Arial" w:hAnsi="Arial" w:cs="Arial"/>
          <w:sz w:val="24"/>
          <w:szCs w:val="24"/>
          <w:vertAlign w:val="superscript"/>
        </w:rPr>
        <w:t>2+</w:t>
      </w:r>
      <w:r>
        <w:rPr>
          <w:rFonts w:ascii="Arial" w:hAnsi="Arial" w:cs="Arial"/>
          <w:sz w:val="24"/>
          <w:szCs w:val="24"/>
        </w:rPr>
        <w:t xml:space="preserve"> signaling via targeted overexpression of the human plasma membrane Ca</w:t>
      </w:r>
      <w:r>
        <w:rPr>
          <w:rFonts w:ascii="Arial" w:hAnsi="Arial" w:cs="Arial"/>
          <w:sz w:val="24"/>
          <w:szCs w:val="24"/>
          <w:vertAlign w:val="superscript"/>
        </w:rPr>
        <w:t>2+</w:t>
      </w:r>
      <w:r>
        <w:rPr>
          <w:rFonts w:ascii="Arial" w:hAnsi="Arial" w:cs="Arial"/>
          <w:sz w:val="24"/>
          <w:szCs w:val="24"/>
        </w:rPr>
        <w:t xml:space="preserve"> ATPase pump (</w:t>
      </w:r>
      <w:proofErr w:type="spellStart"/>
      <w:r>
        <w:rPr>
          <w:rFonts w:ascii="Arial" w:hAnsi="Arial" w:cs="Arial"/>
          <w:sz w:val="24"/>
          <w:szCs w:val="24"/>
        </w:rPr>
        <w:t>hPMCA</w:t>
      </w:r>
      <w:proofErr w:type="spellEnd"/>
      <w:r>
        <w:rPr>
          <w:rFonts w:ascii="Arial" w:hAnsi="Arial" w:cs="Arial"/>
          <w:sz w:val="24"/>
          <w:szCs w:val="24"/>
        </w:rPr>
        <w:t>) in discrete dorsal striatum subregions in rats that were trained to self-administer cocaine or saline. Suppression of astrocyte Ca</w:t>
      </w:r>
      <w:r>
        <w:rPr>
          <w:rFonts w:ascii="Arial" w:hAnsi="Arial" w:cs="Arial"/>
          <w:sz w:val="24"/>
          <w:szCs w:val="24"/>
          <w:vertAlign w:val="superscript"/>
        </w:rPr>
        <w:t>2+</w:t>
      </w:r>
      <w:r>
        <w:rPr>
          <w:rFonts w:ascii="Arial" w:hAnsi="Arial" w:cs="Arial"/>
          <w:sz w:val="24"/>
          <w:szCs w:val="24"/>
        </w:rPr>
        <w:t xml:space="preserve"> in the central striatum significantly increased cocaine self-administration and enhanced cue-induced reinstatement of cocaine seeking when compared to control animals. Afterwards, brain slices were collected from each animal and e</w:t>
      </w:r>
      <w:r>
        <w:rPr>
          <w:rFonts w:ascii="Arial" w:hAnsi="Arial" w:cs="Arial"/>
          <w:i/>
          <w:iCs/>
          <w:sz w:val="24"/>
          <w:szCs w:val="24"/>
        </w:rPr>
        <w:t>x vivo</w:t>
      </w:r>
      <w:r>
        <w:rPr>
          <w:rFonts w:ascii="Arial" w:hAnsi="Arial" w:cs="Arial"/>
          <w:sz w:val="24"/>
          <w:szCs w:val="24"/>
        </w:rPr>
        <w:t xml:space="preserve"> neuronal Ca</w:t>
      </w:r>
      <w:r>
        <w:rPr>
          <w:rFonts w:ascii="Arial" w:hAnsi="Arial" w:cs="Arial"/>
          <w:sz w:val="24"/>
          <w:szCs w:val="24"/>
          <w:vertAlign w:val="superscript"/>
        </w:rPr>
        <w:t>2+</w:t>
      </w:r>
      <w:r>
        <w:rPr>
          <w:rFonts w:ascii="Arial" w:hAnsi="Arial" w:cs="Arial"/>
          <w:sz w:val="24"/>
          <w:szCs w:val="24"/>
        </w:rPr>
        <w:t xml:space="preserve"> imaging using GCaMP6f demonstrated increased amplitude and reduced duration of neuronal Ca</w:t>
      </w:r>
      <w:r>
        <w:rPr>
          <w:rFonts w:ascii="Arial" w:hAnsi="Arial" w:cs="Arial"/>
          <w:sz w:val="24"/>
          <w:szCs w:val="24"/>
          <w:vertAlign w:val="superscript"/>
        </w:rPr>
        <w:t>2+</w:t>
      </w:r>
      <w:r>
        <w:rPr>
          <w:rFonts w:ascii="Arial" w:hAnsi="Arial" w:cs="Arial"/>
          <w:sz w:val="24"/>
          <w:szCs w:val="24"/>
        </w:rPr>
        <w:t xml:space="preserve"> transients in rats trained to self-administer cocaine. Subsequently, we further determined subregion-specific effects on cocaine-related behaviors by either suppression of astrocyte Ca</w:t>
      </w:r>
      <w:r>
        <w:rPr>
          <w:rFonts w:ascii="Arial" w:hAnsi="Arial" w:cs="Arial"/>
          <w:sz w:val="24"/>
          <w:szCs w:val="24"/>
          <w:vertAlign w:val="superscript"/>
        </w:rPr>
        <w:t>2+</w:t>
      </w:r>
      <w:r>
        <w:rPr>
          <w:rFonts w:ascii="Arial" w:hAnsi="Arial" w:cs="Arial"/>
          <w:sz w:val="24"/>
          <w:szCs w:val="24"/>
        </w:rPr>
        <w:t xml:space="preserve"> via hPMCA2 or stimulation of astrocyte Ca</w:t>
      </w:r>
      <w:r>
        <w:rPr>
          <w:rFonts w:ascii="Arial" w:hAnsi="Arial" w:cs="Arial"/>
          <w:sz w:val="24"/>
          <w:szCs w:val="24"/>
          <w:vertAlign w:val="superscript"/>
        </w:rPr>
        <w:t>2+</w:t>
      </w:r>
      <w:r>
        <w:rPr>
          <w:rFonts w:ascii="Arial" w:hAnsi="Arial" w:cs="Arial"/>
          <w:sz w:val="24"/>
          <w:szCs w:val="24"/>
        </w:rPr>
        <w:t xml:space="preserve"> via </w:t>
      </w:r>
      <w:proofErr w:type="spellStart"/>
      <w:r>
        <w:rPr>
          <w:rFonts w:ascii="Arial" w:hAnsi="Arial" w:cs="Arial"/>
          <w:sz w:val="24"/>
          <w:szCs w:val="24"/>
        </w:rPr>
        <w:t>GqDREADDs</w:t>
      </w:r>
      <w:proofErr w:type="spellEnd"/>
      <w:r>
        <w:rPr>
          <w:rFonts w:ascii="Arial" w:hAnsi="Arial" w:cs="Arial"/>
          <w:sz w:val="24"/>
          <w:szCs w:val="24"/>
        </w:rPr>
        <w:t>. Using</w:t>
      </w:r>
      <w:r>
        <w:rPr>
          <w:rFonts w:ascii="Arial" w:hAnsi="Arial" w:cs="Arial"/>
          <w:i/>
          <w:iCs/>
          <w:sz w:val="24"/>
          <w:szCs w:val="24"/>
        </w:rPr>
        <w:t xml:space="preserve"> </w:t>
      </w:r>
      <w:r>
        <w:rPr>
          <w:rFonts w:ascii="Arial" w:hAnsi="Arial" w:cs="Arial"/>
          <w:sz w:val="24"/>
          <w:szCs w:val="24"/>
        </w:rPr>
        <w:t>fiber photometry, we monitored neuronal Ca</w:t>
      </w:r>
      <w:r>
        <w:rPr>
          <w:rFonts w:ascii="Arial" w:hAnsi="Arial" w:cs="Arial"/>
          <w:sz w:val="24"/>
          <w:szCs w:val="24"/>
          <w:vertAlign w:val="superscript"/>
        </w:rPr>
        <w:t>2+</w:t>
      </w:r>
      <w:r>
        <w:rPr>
          <w:rFonts w:ascii="Arial" w:hAnsi="Arial" w:cs="Arial"/>
          <w:sz w:val="24"/>
          <w:szCs w:val="24"/>
        </w:rPr>
        <w:t xml:space="preserve"> dynamics </w:t>
      </w:r>
      <w:r>
        <w:rPr>
          <w:rFonts w:ascii="Arial" w:hAnsi="Arial" w:cs="Arial"/>
          <w:i/>
          <w:iCs/>
          <w:sz w:val="24"/>
          <w:szCs w:val="24"/>
        </w:rPr>
        <w:t>in vivo</w:t>
      </w:r>
      <w:r>
        <w:rPr>
          <w:rFonts w:ascii="Arial" w:hAnsi="Arial" w:cs="Arial"/>
          <w:sz w:val="24"/>
          <w:szCs w:val="24"/>
        </w:rPr>
        <w:t xml:space="preserve"> during active lever presses. Preliminary results indicate that increased reinstatement of cocaine-seeking can be specifically attributed to targeted suppression of astrocytic Ca</w:t>
      </w:r>
      <w:r>
        <w:rPr>
          <w:rFonts w:ascii="Arial" w:hAnsi="Arial" w:cs="Arial"/>
          <w:sz w:val="24"/>
          <w:szCs w:val="24"/>
          <w:vertAlign w:val="superscript"/>
        </w:rPr>
        <w:t>2+</w:t>
      </w:r>
      <w:r>
        <w:rPr>
          <w:rFonts w:ascii="Arial" w:hAnsi="Arial" w:cs="Arial"/>
          <w:sz w:val="24"/>
          <w:szCs w:val="24"/>
        </w:rPr>
        <w:t xml:space="preserve"> signaling within the dorsolateral striatum. Interestingly, suppression of Ca</w:t>
      </w:r>
      <w:r>
        <w:rPr>
          <w:rFonts w:ascii="Arial" w:hAnsi="Arial" w:cs="Arial"/>
          <w:sz w:val="24"/>
          <w:szCs w:val="24"/>
          <w:vertAlign w:val="superscript"/>
        </w:rPr>
        <w:t>2+</w:t>
      </w:r>
      <w:r>
        <w:rPr>
          <w:rFonts w:ascii="Arial" w:hAnsi="Arial" w:cs="Arial"/>
          <w:sz w:val="24"/>
          <w:szCs w:val="24"/>
        </w:rPr>
        <w:t xml:space="preserve"> in dorsomedial striatum (DMS) astrocytes significantly reduced cocaine self-administration, while during extinction sessions, lever pressing was paradoxically increased. DMS astrocyte Ca</w:t>
      </w:r>
      <w:r>
        <w:rPr>
          <w:rFonts w:ascii="Arial" w:hAnsi="Arial" w:cs="Arial"/>
          <w:sz w:val="24"/>
          <w:szCs w:val="24"/>
          <w:vertAlign w:val="superscript"/>
        </w:rPr>
        <w:t>2+</w:t>
      </w:r>
      <w:r>
        <w:rPr>
          <w:rFonts w:ascii="Arial" w:hAnsi="Arial" w:cs="Arial"/>
          <w:sz w:val="24"/>
          <w:szCs w:val="24"/>
        </w:rPr>
        <w:t xml:space="preserve"> suppression had no effect on cue-induced reinstatement behavior although neuronal Ca</w:t>
      </w:r>
      <w:r>
        <w:rPr>
          <w:rFonts w:ascii="Arial" w:hAnsi="Arial" w:cs="Arial"/>
          <w:sz w:val="24"/>
          <w:szCs w:val="24"/>
          <w:vertAlign w:val="superscript"/>
        </w:rPr>
        <w:t>2+</w:t>
      </w:r>
      <w:r>
        <w:rPr>
          <w:rFonts w:ascii="Arial" w:hAnsi="Arial" w:cs="Arial"/>
          <w:sz w:val="24"/>
          <w:szCs w:val="24"/>
        </w:rPr>
        <w:t xml:space="preserve"> signaling during active lever presses continued to be elevated relative to </w:t>
      </w:r>
      <w:proofErr w:type="spellStart"/>
      <w:r>
        <w:rPr>
          <w:rFonts w:ascii="Arial" w:hAnsi="Arial" w:cs="Arial"/>
          <w:sz w:val="24"/>
          <w:szCs w:val="24"/>
        </w:rPr>
        <w:t>GqDREADD</w:t>
      </w:r>
      <w:proofErr w:type="spellEnd"/>
      <w:r>
        <w:rPr>
          <w:rFonts w:ascii="Arial" w:hAnsi="Arial" w:cs="Arial"/>
          <w:sz w:val="24"/>
          <w:szCs w:val="24"/>
        </w:rPr>
        <w:t xml:space="preserve">- animals and animals expressing the control, </w:t>
      </w:r>
      <w:proofErr w:type="spellStart"/>
      <w:r>
        <w:rPr>
          <w:rFonts w:ascii="Arial" w:hAnsi="Arial" w:cs="Arial"/>
          <w:sz w:val="24"/>
          <w:szCs w:val="24"/>
        </w:rPr>
        <w:t>tdTomato</w:t>
      </w:r>
      <w:proofErr w:type="spellEnd"/>
      <w:r>
        <w:rPr>
          <w:rFonts w:ascii="Arial" w:hAnsi="Arial" w:cs="Arial"/>
          <w:sz w:val="24"/>
          <w:szCs w:val="24"/>
        </w:rPr>
        <w:t>, virus. These data collectively highlight distinct and regionally specific roles for astrocyte Ca</w:t>
      </w:r>
      <w:r>
        <w:rPr>
          <w:rFonts w:ascii="Arial" w:hAnsi="Arial" w:cs="Arial"/>
          <w:sz w:val="24"/>
          <w:szCs w:val="24"/>
          <w:vertAlign w:val="superscript"/>
        </w:rPr>
        <w:t>2+</w:t>
      </w:r>
      <w:r>
        <w:rPr>
          <w:rFonts w:ascii="Arial" w:hAnsi="Arial" w:cs="Arial"/>
          <w:sz w:val="24"/>
          <w:szCs w:val="24"/>
        </w:rPr>
        <w:t xml:space="preserve"> within the dorsal striatum, demonstrating critical astrocytic influence over neuronal circuits that shape cocaine-seeking behavior. </w:t>
      </w:r>
    </w:p>
    <w:p w14:paraId="6C939E2F" w14:textId="4315DB3E" w:rsidR="00EE2CCD" w:rsidRDefault="00EE2CCD">
      <w:pPr>
        <w:rPr>
          <w:rFonts w:ascii="Times New Roman" w:eastAsia="Times New Roman" w:hAnsi="Times New Roman" w:cs="Times New Roman"/>
          <w:sz w:val="24"/>
          <w:szCs w:val="24"/>
        </w:rPr>
      </w:pPr>
      <w:r>
        <w:br w:type="page"/>
      </w:r>
    </w:p>
    <w:p w14:paraId="0139FA21" w14:textId="77777777" w:rsidR="009C6AF4" w:rsidRDefault="009C6AF4" w:rsidP="009C6AF4">
      <w:pPr>
        <w:autoSpaceDE w:val="0"/>
        <w:autoSpaceDN w:val="0"/>
        <w:adjustRightInd w:val="0"/>
        <w:spacing w:after="0" w:line="240" w:lineRule="auto"/>
        <w:jc w:val="center"/>
        <w:rPr>
          <w:rFonts w:ascii="Arial" w:hAnsi="Arial" w:cs="Arial"/>
        </w:rPr>
      </w:pPr>
      <w:r>
        <w:rPr>
          <w:rFonts w:ascii="Arial" w:hAnsi="Arial" w:cs="Arial"/>
        </w:rPr>
        <w:lastRenderedPageBreak/>
        <w:t>Mitochondria Metabolic and Energetic Targeting to Overcome Radiation Resistant Prostate Cancer</w:t>
      </w:r>
    </w:p>
    <w:p w14:paraId="283D6389" w14:textId="18BB8F06" w:rsidR="009C6AF4" w:rsidRDefault="009C6AF4" w:rsidP="009C6AF4">
      <w:pPr>
        <w:autoSpaceDE w:val="0"/>
        <w:autoSpaceDN w:val="0"/>
        <w:adjustRightInd w:val="0"/>
        <w:spacing w:after="0" w:line="240" w:lineRule="auto"/>
        <w:jc w:val="center"/>
        <w:rPr>
          <w:rFonts w:ascii="Arial" w:hAnsi="Arial" w:cs="Arial"/>
        </w:rPr>
      </w:pPr>
      <w:r>
        <w:rPr>
          <w:rFonts w:ascii="Arial" w:hAnsi="Arial" w:cs="Arial"/>
        </w:rPr>
        <w:t>Kahleel Guerrier</w:t>
      </w:r>
    </w:p>
    <w:p w14:paraId="6304B921" w14:textId="77777777" w:rsidR="009C6AF4" w:rsidRDefault="009C6AF4" w:rsidP="009C6AF4">
      <w:pPr>
        <w:autoSpaceDE w:val="0"/>
        <w:autoSpaceDN w:val="0"/>
        <w:adjustRightInd w:val="0"/>
        <w:spacing w:after="0" w:line="240" w:lineRule="auto"/>
        <w:rPr>
          <w:rFonts w:ascii="Arial" w:hAnsi="Arial" w:cs="Arial"/>
        </w:rPr>
      </w:pPr>
    </w:p>
    <w:p w14:paraId="44386F2D" w14:textId="77777777" w:rsidR="009C6AF4" w:rsidRDefault="009C6AF4" w:rsidP="009C6AF4">
      <w:pPr>
        <w:autoSpaceDE w:val="0"/>
        <w:autoSpaceDN w:val="0"/>
        <w:adjustRightInd w:val="0"/>
        <w:spacing w:after="0" w:line="240" w:lineRule="auto"/>
        <w:rPr>
          <w:rFonts w:ascii="Arial" w:hAnsi="Arial" w:cs="Arial"/>
        </w:rPr>
      </w:pPr>
    </w:p>
    <w:p w14:paraId="5620444E" w14:textId="77777777" w:rsidR="009C6AF4" w:rsidRDefault="009C6AF4" w:rsidP="009C6AF4">
      <w:pPr>
        <w:autoSpaceDE w:val="0"/>
        <w:autoSpaceDN w:val="0"/>
        <w:adjustRightInd w:val="0"/>
        <w:spacing w:after="0" w:line="240" w:lineRule="auto"/>
        <w:ind w:firstLine="720"/>
        <w:rPr>
          <w:rFonts w:ascii="Arial" w:hAnsi="Arial" w:cs="Arial"/>
        </w:rPr>
      </w:pPr>
      <w:r>
        <w:rPr>
          <w:rFonts w:ascii="Arial" w:hAnsi="Arial" w:cs="Arial"/>
        </w:rPr>
        <w:t>Radiation therapy (RT) is a primary treatment for prostate cancer (</w:t>
      </w:r>
      <w:proofErr w:type="spellStart"/>
      <w:r>
        <w:rPr>
          <w:rFonts w:ascii="Arial" w:hAnsi="Arial" w:cs="Arial"/>
        </w:rPr>
        <w:t>PCa</w:t>
      </w:r>
      <w:proofErr w:type="spellEnd"/>
      <w:r>
        <w:rPr>
          <w:rFonts w:ascii="Arial" w:hAnsi="Arial" w:cs="Arial"/>
        </w:rPr>
        <w:t xml:space="preserve">), yet recurrence and radiation-resistant </w:t>
      </w:r>
      <w:proofErr w:type="spellStart"/>
      <w:r>
        <w:rPr>
          <w:rFonts w:ascii="Arial" w:hAnsi="Arial" w:cs="Arial"/>
        </w:rPr>
        <w:t>PCa</w:t>
      </w:r>
      <w:proofErr w:type="spellEnd"/>
      <w:r>
        <w:rPr>
          <w:rFonts w:ascii="Arial" w:hAnsi="Arial" w:cs="Arial"/>
        </w:rPr>
        <w:t xml:space="preserve"> (RR-</w:t>
      </w:r>
      <w:proofErr w:type="spellStart"/>
      <w:r>
        <w:rPr>
          <w:rFonts w:ascii="Arial" w:hAnsi="Arial" w:cs="Arial"/>
        </w:rPr>
        <w:t>PCa</w:t>
      </w:r>
      <w:proofErr w:type="spellEnd"/>
      <w:r>
        <w:rPr>
          <w:rFonts w:ascii="Arial" w:hAnsi="Arial" w:cs="Arial"/>
        </w:rPr>
        <w:t>) remain common. Analysis of post-RT patient tissues shows increased expression of mitochondrial biogenesis markers. To investigate this, we generated RR-</w:t>
      </w:r>
      <w:proofErr w:type="spellStart"/>
      <w:r>
        <w:rPr>
          <w:rFonts w:ascii="Arial" w:hAnsi="Arial" w:cs="Arial"/>
        </w:rPr>
        <w:t>PCa</w:t>
      </w:r>
      <w:proofErr w:type="spellEnd"/>
      <w:r>
        <w:rPr>
          <w:rFonts w:ascii="Arial" w:hAnsi="Arial" w:cs="Arial"/>
        </w:rPr>
        <w:t xml:space="preserve"> models from human (PC3) and mouse (RM-1) cell lines (RR-PC3, RR-RM-1). Compared to parental cells, RR-</w:t>
      </w:r>
      <w:proofErr w:type="spellStart"/>
      <w:r>
        <w:rPr>
          <w:rFonts w:ascii="Arial" w:hAnsi="Arial" w:cs="Arial"/>
        </w:rPr>
        <w:t>PCa</w:t>
      </w:r>
      <w:proofErr w:type="spellEnd"/>
      <w:r>
        <w:rPr>
          <w:rFonts w:ascii="Arial" w:hAnsi="Arial" w:cs="Arial"/>
        </w:rPr>
        <w:t xml:space="preserve"> exhibit reduced RT sensitivity, altered morphology, increased mitochondrial respiration, mitochondrial mass, mitochondrial quantity, mitochondrial protein levels, and enhanced 3D-Culture hypoxic growth. Using Stable Isotope-Resolved Metabolomics (SIRM), we also identified altered mitochondrial metabolism in RR-PC3 cells relative to PC3 controls. We then evaluated AuPhos-89, a novel mitochondria-localizing compound that increases mitochondrial reactive oxygen species (ROS) and disrupts ATP synthesis. Nanomolar concentrations of AuPhos-89 reduced mitochondrial respiration and proteins involved in oxidative stress response, the TCA cycle, mitochondrial biogenesis, and mitochondrial fission/fusion, while increasing RT sensitivity. AuPhos-89 also reduced </w:t>
      </w:r>
      <w:proofErr w:type="spellStart"/>
      <w:r>
        <w:rPr>
          <w:rFonts w:ascii="Arial" w:hAnsi="Arial" w:cs="Arial"/>
        </w:rPr>
        <w:t>PCa</w:t>
      </w:r>
      <w:proofErr w:type="spellEnd"/>
      <w:r>
        <w:rPr>
          <w:rFonts w:ascii="Arial" w:hAnsi="Arial" w:cs="Arial"/>
        </w:rPr>
        <w:t xml:space="preserve"> and RR-</w:t>
      </w:r>
      <w:proofErr w:type="spellStart"/>
      <w:r>
        <w:rPr>
          <w:rFonts w:ascii="Arial" w:hAnsi="Arial" w:cs="Arial"/>
        </w:rPr>
        <w:t>PCa</w:t>
      </w:r>
      <w:proofErr w:type="spellEnd"/>
      <w:r>
        <w:rPr>
          <w:rFonts w:ascii="Arial" w:hAnsi="Arial" w:cs="Arial"/>
        </w:rPr>
        <w:t xml:space="preserve"> viability under both </w:t>
      </w:r>
      <w:proofErr w:type="spellStart"/>
      <w:r>
        <w:rPr>
          <w:rFonts w:ascii="Arial" w:hAnsi="Arial" w:cs="Arial"/>
        </w:rPr>
        <w:t>normoxic</w:t>
      </w:r>
      <w:proofErr w:type="spellEnd"/>
      <w:r>
        <w:rPr>
          <w:rFonts w:ascii="Arial" w:hAnsi="Arial" w:cs="Arial"/>
        </w:rPr>
        <w:t xml:space="preserve"> (21% O</w:t>
      </w:r>
      <w:r>
        <w:rPr>
          <w:rFonts w:ascii="Cambria Math" w:hAnsi="Cambria Math" w:cs="Cambria Math"/>
        </w:rPr>
        <w:t>₂</w:t>
      </w:r>
      <w:r>
        <w:rPr>
          <w:rFonts w:ascii="Arial" w:hAnsi="Arial" w:cs="Arial"/>
        </w:rPr>
        <w:t>) and hypoxic (1% O</w:t>
      </w:r>
      <w:r>
        <w:rPr>
          <w:rFonts w:ascii="Cambria Math" w:hAnsi="Cambria Math" w:cs="Cambria Math"/>
        </w:rPr>
        <w:t>₂</w:t>
      </w:r>
      <w:r>
        <w:rPr>
          <w:rFonts w:ascii="Arial" w:hAnsi="Arial" w:cs="Arial"/>
        </w:rPr>
        <w:t xml:space="preserve">) conditions. 3D-culture SIRM demonstrated that AuPhos-89 suppresses glycolysis and TCA cycle activity, including alternative inputs such as </w:t>
      </w:r>
      <w:proofErr w:type="spellStart"/>
      <w:r>
        <w:rPr>
          <w:rFonts w:ascii="Arial" w:hAnsi="Arial" w:cs="Arial"/>
        </w:rPr>
        <w:t>glutaminolysis</w:t>
      </w:r>
      <w:proofErr w:type="spellEnd"/>
      <w:r>
        <w:rPr>
          <w:rFonts w:ascii="Arial" w:hAnsi="Arial" w:cs="Arial"/>
        </w:rPr>
        <w:t>.  AuPhos-89 also decreased tumor growth in Immunocompetent mice. This therapeutic effect was exasperated when used in combination with RT. These findings suggest that enhanced mitochondrial biogenesis supports radiation resistance in RR-</w:t>
      </w:r>
      <w:proofErr w:type="spellStart"/>
      <w:r>
        <w:rPr>
          <w:rFonts w:ascii="Arial" w:hAnsi="Arial" w:cs="Arial"/>
        </w:rPr>
        <w:t>PCa</w:t>
      </w:r>
      <w:proofErr w:type="spellEnd"/>
      <w:r>
        <w:rPr>
          <w:rFonts w:ascii="Arial" w:hAnsi="Arial" w:cs="Arial"/>
        </w:rPr>
        <w:t xml:space="preserve">, and that targeting mitochondrial metabolism, oxidative homeostasis, and biogenesis with agents like AuPhos-89, RT sensitivity can be restored despite hypoxic adaptation. </w:t>
      </w:r>
    </w:p>
    <w:p w14:paraId="3888C246" w14:textId="7EF2BCC3" w:rsidR="00EE2CCD" w:rsidRDefault="00EE2CCD">
      <w:pPr>
        <w:rPr>
          <w:rFonts w:ascii="Times New Roman" w:eastAsia="Times New Roman" w:hAnsi="Times New Roman" w:cs="Times New Roman"/>
          <w:sz w:val="24"/>
          <w:szCs w:val="24"/>
        </w:rPr>
      </w:pPr>
      <w:r>
        <w:br w:type="page"/>
      </w:r>
    </w:p>
    <w:p w14:paraId="73C67DD5" w14:textId="77777777" w:rsidR="004C74EE" w:rsidRDefault="004C74EE" w:rsidP="004C74EE">
      <w:pPr>
        <w:pStyle w:val="PlainText"/>
        <w:spacing w:line="360" w:lineRule="auto"/>
        <w:jc w:val="both"/>
        <w:rPr>
          <w:rFonts w:ascii="Arial" w:eastAsia="MS Mincho" w:hAnsi="Arial" w:cs="Arial"/>
          <w:b/>
        </w:rPr>
      </w:pPr>
      <w:r>
        <w:rPr>
          <w:rFonts w:ascii="Arial" w:eastAsia="MS Mincho" w:hAnsi="Arial" w:cs="Arial"/>
          <w:b/>
        </w:rPr>
        <w:lastRenderedPageBreak/>
        <w:t xml:space="preserve">Inhibition of EZH2 sensitizes </w:t>
      </w:r>
      <w:proofErr w:type="spellStart"/>
      <w:r>
        <w:rPr>
          <w:rFonts w:ascii="Arial" w:eastAsia="MS Mincho" w:hAnsi="Arial" w:cs="Arial"/>
          <w:b/>
        </w:rPr>
        <w:t>Osimertinib</w:t>
      </w:r>
      <w:proofErr w:type="spellEnd"/>
      <w:r>
        <w:rPr>
          <w:rFonts w:ascii="Arial" w:eastAsia="MS Mincho" w:hAnsi="Arial" w:cs="Arial"/>
          <w:b/>
        </w:rPr>
        <w:t xml:space="preserve"> resistant cancer to </w:t>
      </w:r>
      <w:proofErr w:type="spellStart"/>
      <w:r>
        <w:rPr>
          <w:rFonts w:ascii="Arial" w:eastAsia="MS Mincho" w:hAnsi="Arial" w:cs="Arial"/>
          <w:b/>
        </w:rPr>
        <w:t>Osimertinib</w:t>
      </w:r>
      <w:proofErr w:type="spellEnd"/>
      <w:r>
        <w:rPr>
          <w:rFonts w:ascii="Arial" w:eastAsia="MS Mincho" w:hAnsi="Arial" w:cs="Arial"/>
          <w:b/>
        </w:rPr>
        <w:t xml:space="preserve"> overcoming multiple resistance mechanisms</w:t>
      </w:r>
    </w:p>
    <w:p w14:paraId="20D65149" w14:textId="77777777" w:rsidR="004C74EE" w:rsidRDefault="004C74EE" w:rsidP="004C74EE">
      <w:pPr>
        <w:pStyle w:val="PlainText"/>
        <w:spacing w:line="360" w:lineRule="auto"/>
        <w:jc w:val="both"/>
        <w:rPr>
          <w:rFonts w:ascii="Arial" w:eastAsia="MS Mincho" w:hAnsi="Arial" w:cs="Arial"/>
          <w:b/>
          <w:sz w:val="22"/>
          <w:szCs w:val="22"/>
        </w:rPr>
      </w:pPr>
    </w:p>
    <w:p w14:paraId="58F92F91" w14:textId="77777777" w:rsidR="004C74EE" w:rsidRDefault="004C74EE" w:rsidP="004C74EE">
      <w:pPr>
        <w:pStyle w:val="PlainText"/>
        <w:spacing w:line="360" w:lineRule="auto"/>
        <w:jc w:val="both"/>
        <w:rPr>
          <w:rFonts w:ascii="Arial" w:eastAsia="MS Mincho" w:hAnsi="Arial" w:cs="Arial"/>
          <w:sz w:val="22"/>
          <w:szCs w:val="22"/>
        </w:rPr>
      </w:pPr>
      <w:r>
        <w:rPr>
          <w:rFonts w:ascii="Arial" w:eastAsia="MS Mincho" w:hAnsi="Arial" w:cs="Arial"/>
          <w:sz w:val="22"/>
          <w:szCs w:val="22"/>
        </w:rPr>
        <w:t>Christian M. Gosser</w:t>
      </w:r>
      <w:r>
        <w:rPr>
          <w:rFonts w:ascii="Arial" w:eastAsia="MS Mincho" w:hAnsi="Arial" w:cs="Arial"/>
          <w:sz w:val="22"/>
          <w:szCs w:val="22"/>
          <w:vertAlign w:val="superscript"/>
        </w:rPr>
        <w:t>1</w:t>
      </w:r>
      <w:r>
        <w:rPr>
          <w:rFonts w:ascii="Arial" w:eastAsia="MS Mincho" w:hAnsi="Arial" w:cs="Arial"/>
          <w:sz w:val="22"/>
          <w:szCs w:val="22"/>
        </w:rPr>
        <w:t xml:space="preserve">, </w:t>
      </w:r>
      <w:proofErr w:type="spellStart"/>
      <w:r>
        <w:rPr>
          <w:rFonts w:ascii="Arial" w:eastAsia="MS Mincho" w:hAnsi="Arial" w:cs="Arial"/>
          <w:sz w:val="22"/>
          <w:szCs w:val="22"/>
        </w:rPr>
        <w:t>Xiulong</w:t>
      </w:r>
      <w:proofErr w:type="spellEnd"/>
      <w:r>
        <w:rPr>
          <w:rFonts w:ascii="Arial" w:eastAsia="MS Mincho" w:hAnsi="Arial" w:cs="Arial"/>
          <w:sz w:val="22"/>
          <w:szCs w:val="22"/>
        </w:rPr>
        <w:t xml:space="preserve"> Song</w:t>
      </w:r>
      <w:r>
        <w:rPr>
          <w:rFonts w:ascii="Arial" w:eastAsia="MS Mincho" w:hAnsi="Arial" w:cs="Arial"/>
          <w:sz w:val="22"/>
          <w:szCs w:val="22"/>
          <w:vertAlign w:val="superscript"/>
        </w:rPr>
        <w:t>1</w:t>
      </w:r>
      <w:r>
        <w:rPr>
          <w:rFonts w:ascii="Arial" w:eastAsia="MS Mincho" w:hAnsi="Arial" w:cs="Arial"/>
          <w:sz w:val="22"/>
          <w:szCs w:val="22"/>
        </w:rPr>
        <w:t>, Riya Patel</w:t>
      </w:r>
      <w:r>
        <w:rPr>
          <w:rFonts w:ascii="Arial" w:eastAsia="MS Mincho" w:hAnsi="Arial" w:cs="Arial"/>
          <w:sz w:val="22"/>
          <w:szCs w:val="22"/>
          <w:vertAlign w:val="superscript"/>
        </w:rPr>
        <w:t>3</w:t>
      </w:r>
      <w:r>
        <w:rPr>
          <w:rFonts w:ascii="Arial" w:eastAsia="MS Mincho" w:hAnsi="Arial" w:cs="Arial"/>
          <w:sz w:val="22"/>
          <w:szCs w:val="22"/>
        </w:rPr>
        <w:t>, Ryan A. Goettl</w:t>
      </w:r>
      <w:r>
        <w:rPr>
          <w:rFonts w:ascii="Arial" w:eastAsia="MS Mincho" w:hAnsi="Arial" w:cs="Arial"/>
          <w:sz w:val="22"/>
          <w:szCs w:val="22"/>
          <w:vertAlign w:val="superscript"/>
        </w:rPr>
        <w:t>4</w:t>
      </w:r>
      <w:r>
        <w:rPr>
          <w:rFonts w:ascii="Arial" w:eastAsia="MS Mincho" w:hAnsi="Arial" w:cs="Arial"/>
          <w:sz w:val="22"/>
          <w:szCs w:val="22"/>
        </w:rPr>
        <w:t>, Avery R. Childress</w:t>
      </w:r>
      <w:r>
        <w:rPr>
          <w:rFonts w:ascii="Arial" w:eastAsia="MS Mincho" w:hAnsi="Arial" w:cs="Arial"/>
          <w:sz w:val="22"/>
          <w:szCs w:val="22"/>
          <w:vertAlign w:val="superscript"/>
        </w:rPr>
        <w:t>1</w:t>
      </w:r>
      <w:r>
        <w:rPr>
          <w:rFonts w:ascii="Arial" w:eastAsia="MS Mincho" w:hAnsi="Arial" w:cs="Arial"/>
          <w:sz w:val="22"/>
          <w:szCs w:val="22"/>
        </w:rPr>
        <w:t>, Yindan Lin</w:t>
      </w:r>
      <w:r>
        <w:rPr>
          <w:rFonts w:ascii="Arial" w:eastAsia="MS Mincho" w:hAnsi="Arial" w:cs="Arial"/>
          <w:sz w:val="22"/>
          <w:szCs w:val="22"/>
          <w:vertAlign w:val="superscript"/>
        </w:rPr>
        <w:t>1</w:t>
      </w:r>
      <w:r>
        <w:rPr>
          <w:rFonts w:ascii="Arial" w:eastAsia="MS Mincho" w:hAnsi="Arial" w:cs="Arial"/>
          <w:sz w:val="22"/>
          <w:szCs w:val="22"/>
        </w:rPr>
        <w:t>, Dave-Preston Esoe</w:t>
      </w:r>
      <w:r>
        <w:rPr>
          <w:rFonts w:ascii="Arial" w:eastAsia="MS Mincho" w:hAnsi="Arial" w:cs="Arial"/>
          <w:sz w:val="22"/>
          <w:szCs w:val="22"/>
          <w:vertAlign w:val="superscript"/>
        </w:rPr>
        <w:t>1</w:t>
      </w:r>
      <w:r>
        <w:rPr>
          <w:rFonts w:ascii="Arial" w:eastAsia="MS Mincho" w:hAnsi="Arial" w:cs="Arial"/>
          <w:sz w:val="22"/>
          <w:szCs w:val="22"/>
        </w:rPr>
        <w:t>, Daniel R. Plaugher</w:t>
      </w:r>
      <w:r>
        <w:rPr>
          <w:rFonts w:ascii="Arial" w:eastAsia="MS Mincho" w:hAnsi="Arial" w:cs="Arial"/>
          <w:sz w:val="22"/>
          <w:szCs w:val="22"/>
          <w:vertAlign w:val="superscript"/>
        </w:rPr>
        <w:t>1</w:t>
      </w:r>
      <w:r>
        <w:rPr>
          <w:rFonts w:ascii="Arial" w:eastAsia="MS Mincho" w:hAnsi="Arial" w:cs="Arial"/>
          <w:sz w:val="22"/>
          <w:szCs w:val="22"/>
        </w:rPr>
        <w:t>, Kassandra J. Naughton</w:t>
      </w:r>
      <w:r>
        <w:rPr>
          <w:rFonts w:ascii="Arial" w:eastAsia="MS Mincho" w:hAnsi="Arial" w:cs="Arial"/>
          <w:sz w:val="22"/>
          <w:szCs w:val="22"/>
          <w:vertAlign w:val="superscript"/>
        </w:rPr>
        <w:t>1</w:t>
      </w:r>
      <w:r>
        <w:rPr>
          <w:rFonts w:ascii="Arial" w:eastAsia="MS Mincho" w:hAnsi="Arial" w:cs="Arial"/>
          <w:sz w:val="22"/>
          <w:szCs w:val="22"/>
        </w:rPr>
        <w:t>, Sara Dickens</w:t>
      </w:r>
      <w:r>
        <w:rPr>
          <w:rFonts w:ascii="Arial" w:eastAsia="MS Mincho" w:hAnsi="Arial" w:cs="Arial"/>
          <w:sz w:val="22"/>
          <w:szCs w:val="22"/>
          <w:vertAlign w:val="superscript"/>
        </w:rPr>
        <w:t>1,</w:t>
      </w:r>
      <w:proofErr w:type="gramStart"/>
      <w:r>
        <w:rPr>
          <w:rFonts w:ascii="Arial" w:eastAsia="MS Mincho" w:hAnsi="Arial" w:cs="Arial"/>
          <w:sz w:val="22"/>
          <w:szCs w:val="22"/>
          <w:vertAlign w:val="superscript"/>
        </w:rPr>
        <w:t xml:space="preserve">2 </w:t>
      </w:r>
      <w:r>
        <w:rPr>
          <w:rFonts w:ascii="Arial" w:eastAsia="MS Mincho" w:hAnsi="Arial" w:cs="Arial"/>
          <w:sz w:val="22"/>
          <w:szCs w:val="22"/>
        </w:rPr>
        <w:t>,</w:t>
      </w:r>
      <w:proofErr w:type="gramEnd"/>
      <w:r>
        <w:rPr>
          <w:rFonts w:ascii="Arial" w:eastAsia="MS Mincho" w:hAnsi="Arial" w:cs="Arial"/>
          <w:sz w:val="22"/>
          <w:szCs w:val="22"/>
        </w:rPr>
        <w:t xml:space="preserve"> </w:t>
      </w:r>
      <w:proofErr w:type="spellStart"/>
      <w:r>
        <w:rPr>
          <w:rFonts w:ascii="Arial" w:eastAsia="MS Mincho" w:hAnsi="Arial" w:cs="Arial"/>
          <w:sz w:val="22"/>
          <w:szCs w:val="22"/>
        </w:rPr>
        <w:t>Vy</w:t>
      </w:r>
      <w:proofErr w:type="spellEnd"/>
      <w:r>
        <w:rPr>
          <w:rFonts w:ascii="Arial" w:eastAsia="MS Mincho" w:hAnsi="Arial" w:cs="Arial"/>
          <w:sz w:val="22"/>
          <w:szCs w:val="22"/>
        </w:rPr>
        <w:t xml:space="preserve"> H.Y. Nguyen</w:t>
      </w:r>
      <w:r>
        <w:rPr>
          <w:rFonts w:ascii="Arial" w:eastAsia="MS Mincho" w:hAnsi="Arial" w:cs="Arial"/>
          <w:sz w:val="22"/>
          <w:szCs w:val="22"/>
          <w:vertAlign w:val="superscript"/>
        </w:rPr>
        <w:t>1</w:t>
      </w:r>
      <w:r>
        <w:rPr>
          <w:rFonts w:ascii="Arial" w:eastAsia="MS Mincho" w:hAnsi="Arial" w:cs="Arial"/>
          <w:sz w:val="22"/>
          <w:szCs w:val="22"/>
        </w:rPr>
        <w:t xml:space="preserve">, </w:t>
      </w:r>
      <w:proofErr w:type="spellStart"/>
      <w:r>
        <w:rPr>
          <w:rFonts w:ascii="Arial" w:eastAsia="MS Mincho" w:hAnsi="Arial" w:cs="Arial"/>
          <w:sz w:val="22"/>
          <w:szCs w:val="22"/>
        </w:rPr>
        <w:t>Jinpeng</w:t>
      </w:r>
      <w:proofErr w:type="spellEnd"/>
      <w:r>
        <w:rPr>
          <w:rFonts w:ascii="Arial" w:eastAsia="MS Mincho" w:hAnsi="Arial" w:cs="Arial"/>
          <w:sz w:val="22"/>
          <w:szCs w:val="22"/>
        </w:rPr>
        <w:t xml:space="preserve"> Liu</w:t>
      </w:r>
      <w:r>
        <w:rPr>
          <w:rFonts w:ascii="Arial" w:eastAsia="MS Mincho" w:hAnsi="Arial" w:cs="Arial"/>
          <w:sz w:val="22"/>
          <w:szCs w:val="22"/>
          <w:vertAlign w:val="superscript"/>
        </w:rPr>
        <w:t>4,5</w:t>
      </w:r>
      <w:r>
        <w:rPr>
          <w:rFonts w:ascii="Arial" w:eastAsia="MS Mincho" w:hAnsi="Arial" w:cs="Arial"/>
          <w:sz w:val="22"/>
          <w:szCs w:val="22"/>
        </w:rPr>
        <w:t>, Christine F. Brainson</w:t>
      </w:r>
      <w:r>
        <w:rPr>
          <w:rFonts w:ascii="Arial" w:eastAsia="MS Mincho" w:hAnsi="Arial" w:cs="Arial"/>
          <w:sz w:val="22"/>
          <w:szCs w:val="22"/>
          <w:vertAlign w:val="superscript"/>
        </w:rPr>
        <w:t>1,2,#</w:t>
      </w:r>
    </w:p>
    <w:p w14:paraId="6AA2A38B" w14:textId="77777777" w:rsidR="004C74EE" w:rsidRDefault="004C74EE" w:rsidP="004C74EE">
      <w:pPr>
        <w:spacing w:line="240" w:lineRule="auto"/>
        <w:jc w:val="both"/>
        <w:rPr>
          <w:rFonts w:ascii="Arial" w:hAnsi="Arial" w:cs="Arial"/>
          <w:vertAlign w:val="superscript"/>
        </w:rPr>
      </w:pPr>
    </w:p>
    <w:p w14:paraId="7C68EB7A" w14:textId="77777777" w:rsidR="004C74EE" w:rsidRDefault="004C74EE" w:rsidP="004C74EE">
      <w:pPr>
        <w:spacing w:line="240" w:lineRule="auto"/>
        <w:jc w:val="both"/>
        <w:rPr>
          <w:rFonts w:ascii="Arial" w:hAnsi="Arial" w:cs="Arial"/>
        </w:rPr>
      </w:pPr>
      <w:r>
        <w:rPr>
          <w:rFonts w:ascii="Arial" w:hAnsi="Arial" w:cs="Arial"/>
          <w:vertAlign w:val="superscript"/>
        </w:rPr>
        <w:t>1</w:t>
      </w:r>
      <w:r>
        <w:rPr>
          <w:rFonts w:ascii="Arial" w:eastAsia="MS Mincho" w:hAnsi="Arial" w:cs="Arial"/>
        </w:rPr>
        <w:t xml:space="preserve"> Department of Toxicology and Cancer Biology, University of Kentucky, Lexington KY 40536 USA</w:t>
      </w:r>
      <w:r>
        <w:rPr>
          <w:rFonts w:ascii="Arial" w:hAnsi="Arial" w:cs="Arial"/>
        </w:rPr>
        <w:t xml:space="preserve"> </w:t>
      </w:r>
    </w:p>
    <w:p w14:paraId="601E9B4F" w14:textId="77777777" w:rsidR="004C74EE" w:rsidRDefault="004C74EE" w:rsidP="004C74EE">
      <w:pPr>
        <w:spacing w:line="240" w:lineRule="auto"/>
        <w:jc w:val="both"/>
        <w:rPr>
          <w:rFonts w:ascii="Arial" w:hAnsi="Arial" w:cs="Arial"/>
        </w:rPr>
      </w:pPr>
      <w:r>
        <w:rPr>
          <w:rFonts w:ascii="Arial" w:hAnsi="Arial" w:cs="Arial"/>
          <w:vertAlign w:val="superscript"/>
        </w:rPr>
        <w:t>2</w:t>
      </w:r>
      <w:r>
        <w:rPr>
          <w:rFonts w:ascii="Arial" w:hAnsi="Arial" w:cs="Arial"/>
        </w:rPr>
        <w:t xml:space="preserve"> Markey Cancer Center, University of Kentucky, Lexington KY 40536 USA</w:t>
      </w:r>
    </w:p>
    <w:p w14:paraId="1139066F" w14:textId="77777777" w:rsidR="004C74EE" w:rsidRDefault="004C74EE" w:rsidP="004C74EE">
      <w:pPr>
        <w:spacing w:line="240" w:lineRule="auto"/>
        <w:jc w:val="both"/>
        <w:rPr>
          <w:rFonts w:ascii="Arial" w:hAnsi="Arial" w:cs="Arial"/>
        </w:rPr>
      </w:pPr>
      <w:r>
        <w:rPr>
          <w:rFonts w:ascii="Arial" w:hAnsi="Arial" w:cs="Arial"/>
          <w:vertAlign w:val="superscript"/>
        </w:rPr>
        <w:t>3</w:t>
      </w:r>
      <w:r>
        <w:rPr>
          <w:rFonts w:ascii="Arial" w:hAnsi="Arial" w:cs="Arial"/>
        </w:rPr>
        <w:t xml:space="preserve"> Department of Biology, University of Kentucky, Lexington KY 40536 USA</w:t>
      </w:r>
    </w:p>
    <w:p w14:paraId="53B896E8" w14:textId="77777777" w:rsidR="004C74EE" w:rsidRDefault="004C74EE" w:rsidP="004C74EE">
      <w:pPr>
        <w:spacing w:line="240" w:lineRule="auto"/>
        <w:jc w:val="both"/>
        <w:rPr>
          <w:rFonts w:ascii="Arial" w:hAnsi="Arial" w:cs="Arial"/>
        </w:rPr>
      </w:pPr>
      <w:r>
        <w:rPr>
          <w:rFonts w:ascii="Arial" w:hAnsi="Arial" w:cs="Arial"/>
          <w:vertAlign w:val="superscript"/>
        </w:rPr>
        <w:t xml:space="preserve">4 </w:t>
      </w:r>
      <w:r>
        <w:rPr>
          <w:rFonts w:ascii="Arial" w:hAnsi="Arial" w:cs="Arial"/>
        </w:rPr>
        <w:t>Department of Cancer Biostatistics, University of Kentucky, Lexington KY 40536 USA</w:t>
      </w:r>
    </w:p>
    <w:p w14:paraId="6B82202A" w14:textId="77777777" w:rsidR="004C74EE" w:rsidRDefault="004C74EE" w:rsidP="004C74EE">
      <w:pPr>
        <w:spacing w:line="240" w:lineRule="auto"/>
        <w:jc w:val="both"/>
        <w:rPr>
          <w:rFonts w:ascii="Arial" w:hAnsi="Arial" w:cs="Arial"/>
        </w:rPr>
      </w:pPr>
      <w:r>
        <w:rPr>
          <w:rFonts w:ascii="Arial" w:hAnsi="Arial" w:cs="Arial"/>
          <w:vertAlign w:val="superscript"/>
        </w:rPr>
        <w:t xml:space="preserve">5 </w:t>
      </w:r>
      <w:r>
        <w:rPr>
          <w:rFonts w:ascii="Arial" w:hAnsi="Arial" w:cs="Arial"/>
        </w:rPr>
        <w:t>Department of Internal Medicine, Markey Cancer Center, University of Kentucky, Lexington KY 40536 USA</w:t>
      </w:r>
    </w:p>
    <w:p w14:paraId="7A18DBF2" w14:textId="77777777" w:rsidR="004C74EE" w:rsidRDefault="004C74EE" w:rsidP="004C74EE">
      <w:pPr>
        <w:spacing w:line="240" w:lineRule="auto"/>
        <w:jc w:val="both"/>
        <w:rPr>
          <w:rFonts w:ascii="Arial" w:hAnsi="Arial" w:cs="Arial"/>
        </w:rPr>
      </w:pPr>
    </w:p>
    <w:p w14:paraId="26BADA50" w14:textId="77777777" w:rsidR="004C74EE" w:rsidRDefault="004C74EE" w:rsidP="004C74EE">
      <w:pPr>
        <w:spacing w:line="240" w:lineRule="auto"/>
        <w:jc w:val="both"/>
        <w:rPr>
          <w:rFonts w:ascii="Arial" w:hAnsi="Arial" w:cs="Arial"/>
        </w:rPr>
      </w:pPr>
      <w:r>
        <w:rPr>
          <w:rFonts w:ascii="Arial" w:hAnsi="Arial" w:cs="Arial"/>
        </w:rPr>
        <w:t xml:space="preserve">Non-Small Cell Lung Cancer (NSCLC) remains the leading cause of cancer related mortalities. Around 17% of patients develop Epidermal Growth Factor Receptor (EGFR) mutations within their NSCLC. Treatments for EGFR mutations remain as </w:t>
      </w:r>
      <w:proofErr w:type="spellStart"/>
      <w:r>
        <w:rPr>
          <w:rFonts w:ascii="Arial" w:hAnsi="Arial" w:cs="Arial"/>
        </w:rPr>
        <w:t>osimertinib</w:t>
      </w:r>
      <w:proofErr w:type="spellEnd"/>
      <w:r>
        <w:rPr>
          <w:rFonts w:ascii="Arial" w:hAnsi="Arial" w:cs="Arial"/>
        </w:rPr>
        <w:t xml:space="preserve"> first line, but the effectiveness is diminished by the development of resistance in many patients. </w:t>
      </w:r>
      <w:proofErr w:type="spellStart"/>
      <w:r>
        <w:rPr>
          <w:rFonts w:ascii="Arial" w:hAnsi="Arial" w:cs="Arial"/>
        </w:rPr>
        <w:t>Osimertinib</w:t>
      </w:r>
      <w:proofErr w:type="spellEnd"/>
      <w:r>
        <w:rPr>
          <w:rFonts w:ascii="Arial" w:hAnsi="Arial" w:cs="Arial"/>
        </w:rPr>
        <w:t xml:space="preserve"> resistance is difficult due to the high variation in resistant mechanisms. The </w:t>
      </w:r>
      <w:proofErr w:type="spellStart"/>
      <w:r>
        <w:rPr>
          <w:rFonts w:ascii="Arial" w:hAnsi="Arial" w:cs="Arial"/>
        </w:rPr>
        <w:t>Polycomb</w:t>
      </w:r>
      <w:proofErr w:type="spellEnd"/>
      <w:r>
        <w:rPr>
          <w:rFonts w:ascii="Arial" w:hAnsi="Arial" w:cs="Arial"/>
        </w:rPr>
        <w:t xml:space="preserve"> Repressive Complex 2 (PRC2) is an epigenetic methyltransferase that facilitates tri-methylation of histone 3 at lysine 27 (H3K27me3) to repress gene transcription. Enhancer of </w:t>
      </w:r>
      <w:proofErr w:type="spellStart"/>
      <w:r>
        <w:rPr>
          <w:rFonts w:ascii="Arial" w:hAnsi="Arial" w:cs="Arial"/>
        </w:rPr>
        <w:t>Zeste</w:t>
      </w:r>
      <w:proofErr w:type="spellEnd"/>
      <w:r>
        <w:rPr>
          <w:rFonts w:ascii="Arial" w:hAnsi="Arial" w:cs="Arial"/>
        </w:rPr>
        <w:t xml:space="preserve"> Homolog 2 (EZH2) facilitates this mark within the PRC2. We propose inhibiting EZH2 to overcome multiple mechanisms of resistance to </w:t>
      </w:r>
      <w:proofErr w:type="spellStart"/>
      <w:r>
        <w:rPr>
          <w:rFonts w:ascii="Arial" w:hAnsi="Arial" w:cs="Arial"/>
        </w:rPr>
        <w:t>osimertinib</w:t>
      </w:r>
      <w:proofErr w:type="spellEnd"/>
      <w:r>
        <w:rPr>
          <w:rFonts w:ascii="Arial" w:hAnsi="Arial" w:cs="Arial"/>
        </w:rPr>
        <w:t xml:space="preserve"> by the inhibition of CMYC signaling. First, we developed </w:t>
      </w:r>
      <w:proofErr w:type="spellStart"/>
      <w:r>
        <w:rPr>
          <w:rFonts w:ascii="Arial" w:hAnsi="Arial" w:cs="Arial"/>
        </w:rPr>
        <w:t>osimertinib</w:t>
      </w:r>
      <w:proofErr w:type="spellEnd"/>
      <w:r>
        <w:rPr>
          <w:rFonts w:ascii="Arial" w:hAnsi="Arial" w:cs="Arial"/>
        </w:rPr>
        <w:t xml:space="preserve"> resistant cell lines and saw that EZH2 inhibitors synergize with </w:t>
      </w:r>
      <w:proofErr w:type="spellStart"/>
      <w:r>
        <w:rPr>
          <w:rFonts w:ascii="Arial" w:hAnsi="Arial" w:cs="Arial"/>
        </w:rPr>
        <w:t>osimertinib</w:t>
      </w:r>
      <w:proofErr w:type="spellEnd"/>
      <w:r>
        <w:rPr>
          <w:rFonts w:ascii="Arial" w:hAnsi="Arial" w:cs="Arial"/>
        </w:rPr>
        <w:t xml:space="preserve"> in resistant cell lines. Then we performed GSEA and COMPASS analysis on these cell lines to see how they are resistant. We found that all three cell lines had different resistant mechanisms including cell cycle changes, metabolic alterations, and CMYC upregulation, and the inhibition of EZH2 and </w:t>
      </w:r>
      <w:proofErr w:type="spellStart"/>
      <w:r>
        <w:rPr>
          <w:rFonts w:ascii="Arial" w:hAnsi="Arial" w:cs="Arial"/>
        </w:rPr>
        <w:t>osimertinib</w:t>
      </w:r>
      <w:proofErr w:type="spellEnd"/>
      <w:r>
        <w:rPr>
          <w:rFonts w:ascii="Arial" w:hAnsi="Arial" w:cs="Arial"/>
        </w:rPr>
        <w:t xml:space="preserve"> shut down all resistant mechanisms. We then injected the resistant cell lines into nude mice and found that </w:t>
      </w:r>
      <w:r>
        <w:rPr>
          <w:rFonts w:ascii="Arial" w:hAnsi="Arial" w:cs="Arial"/>
          <w:i/>
          <w:iCs/>
        </w:rPr>
        <w:t>in vivo</w:t>
      </w:r>
      <w:r>
        <w:rPr>
          <w:rFonts w:ascii="Arial" w:hAnsi="Arial" w:cs="Arial"/>
        </w:rPr>
        <w:t xml:space="preserve">, the combination treatment significantly reduced the tumor burden in mice. </w:t>
      </w:r>
      <w:r>
        <w:rPr>
          <w:rFonts w:ascii="Arial" w:eastAsia="Times New Roman" w:hAnsi="Arial" w:cs="Arial"/>
        </w:rPr>
        <w:t xml:space="preserve">This work was funded by: </w:t>
      </w:r>
      <w:r>
        <w:rPr>
          <w:rFonts w:ascii="Arial" w:hAnsi="Arial" w:cs="Arial"/>
        </w:rPr>
        <w:t>Markey Women Strong, Markey STRONG Scholars Program through the American Cancer Society IRG-22-152-34 (SD)</w:t>
      </w:r>
      <w:r>
        <w:rPr>
          <w:rFonts w:ascii="Arial" w:eastAsia="Times New Roman" w:hAnsi="Arial" w:cs="Arial"/>
          <w:color w:val="1F1F1F"/>
        </w:rPr>
        <w:t xml:space="preserve">, T32CA165990 (DRP+CMG), R01 CA237643 (CFB, CMG), R01 HL170193 (CFB), P30 CA177558 (Markey Shared Resources). </w:t>
      </w:r>
    </w:p>
    <w:p w14:paraId="4140930E" w14:textId="45E7690E" w:rsidR="00EE2CCD" w:rsidRDefault="00EE2CCD">
      <w:pPr>
        <w:rPr>
          <w:rFonts w:ascii="Times New Roman" w:eastAsia="Times New Roman" w:hAnsi="Times New Roman" w:cs="Times New Roman"/>
          <w:sz w:val="24"/>
          <w:szCs w:val="24"/>
        </w:rPr>
      </w:pPr>
      <w:r>
        <w:br w:type="page"/>
      </w:r>
    </w:p>
    <w:p w14:paraId="2BBFE637" w14:textId="77777777" w:rsidR="004C74EE" w:rsidRDefault="004C74EE" w:rsidP="004C74EE">
      <w:pPr>
        <w:rPr>
          <w:rFonts w:ascii="Arial" w:hAnsi="Arial" w:cs="Arial"/>
        </w:rPr>
      </w:pPr>
      <w:r>
        <w:rPr>
          <w:rFonts w:ascii="Arial" w:hAnsi="Arial" w:cs="Arial"/>
          <w:b/>
        </w:rPr>
        <w:lastRenderedPageBreak/>
        <w:t xml:space="preserve">Liver-specific CPT1a Deletion Promotes Tumorigenesis in a Translational Model of Obesity-driven Hepatocellular Carcinoma </w:t>
      </w:r>
    </w:p>
    <w:p w14:paraId="7BEF9375" w14:textId="77777777" w:rsidR="004C74EE" w:rsidRDefault="004C74EE" w:rsidP="004C74EE">
      <w:pPr>
        <w:rPr>
          <w:rFonts w:ascii="Arial" w:hAnsi="Arial" w:cs="Arial"/>
          <w:b/>
        </w:rPr>
      </w:pPr>
      <w:r>
        <w:rPr>
          <w:rFonts w:ascii="Arial" w:hAnsi="Arial" w:cs="Arial"/>
          <w:bCs/>
        </w:rPr>
        <w:t>Garrett B. Anspach</w:t>
      </w:r>
      <w:r>
        <w:rPr>
          <w:rFonts w:ascii="Arial" w:hAnsi="Arial" w:cs="Arial"/>
          <w:color w:val="000000"/>
          <w:vertAlign w:val="superscript"/>
        </w:rPr>
        <w:t>1-6</w:t>
      </w:r>
      <w:r>
        <w:rPr>
          <w:rFonts w:ascii="Arial" w:hAnsi="Arial" w:cs="Arial"/>
          <w:color w:val="000000"/>
        </w:rPr>
        <w:t>,</w:t>
      </w:r>
      <w:r>
        <w:t xml:space="preserve"> </w:t>
      </w:r>
      <w:r>
        <w:rPr>
          <w:rFonts w:ascii="Arial" w:hAnsi="Arial" w:cs="Arial"/>
          <w:color w:val="000000"/>
        </w:rPr>
        <w:t>Robert Flight</w:t>
      </w:r>
      <w:r>
        <w:rPr>
          <w:rFonts w:ascii="Arial" w:hAnsi="Arial" w:cs="Arial"/>
          <w:color w:val="000000"/>
          <w:vertAlign w:val="superscript"/>
        </w:rPr>
        <w:t>6,7</w:t>
      </w:r>
      <w:r>
        <w:rPr>
          <w:rFonts w:ascii="Arial" w:hAnsi="Arial" w:cs="Arial"/>
          <w:color w:val="000000"/>
        </w:rPr>
        <w:t xml:space="preserve">, </w:t>
      </w:r>
      <w:proofErr w:type="spellStart"/>
      <w:r>
        <w:rPr>
          <w:rFonts w:ascii="Arial" w:hAnsi="Arial" w:cs="Arial"/>
          <w:color w:val="000000"/>
        </w:rPr>
        <w:t>Botshelo</w:t>
      </w:r>
      <w:proofErr w:type="spellEnd"/>
      <w:r>
        <w:rPr>
          <w:rFonts w:ascii="Arial" w:hAnsi="Arial" w:cs="Arial"/>
          <w:color w:val="000000"/>
        </w:rPr>
        <w:t xml:space="preserve"> Angoma</w:t>
      </w:r>
      <w:r>
        <w:rPr>
          <w:rFonts w:ascii="Arial" w:hAnsi="Arial" w:cs="Arial"/>
          <w:color w:val="000000"/>
          <w:vertAlign w:val="superscript"/>
        </w:rPr>
        <w:t>1-6</w:t>
      </w:r>
      <w:r>
        <w:rPr>
          <w:rFonts w:ascii="Arial" w:hAnsi="Arial" w:cs="Arial"/>
          <w:color w:val="000000"/>
        </w:rPr>
        <w:t>, Abigail McDougal</w:t>
      </w:r>
      <w:r>
        <w:rPr>
          <w:rFonts w:ascii="Arial" w:hAnsi="Arial" w:cs="Arial"/>
          <w:color w:val="000000"/>
          <w:vertAlign w:val="superscript"/>
        </w:rPr>
        <w:t>1-6</w:t>
      </w:r>
      <w:r>
        <w:rPr>
          <w:rFonts w:ascii="Arial" w:hAnsi="Arial" w:cs="Arial"/>
          <w:color w:val="000000"/>
        </w:rPr>
        <w:t>,</w:t>
      </w:r>
      <w:r>
        <w:t xml:space="preserve"> </w:t>
      </w:r>
      <w:proofErr w:type="spellStart"/>
      <w:r>
        <w:rPr>
          <w:rFonts w:ascii="Arial" w:hAnsi="Arial" w:cs="Arial"/>
          <w:color w:val="000000"/>
        </w:rPr>
        <w:t>Sehyung</w:t>
      </w:r>
      <w:proofErr w:type="spellEnd"/>
      <w:r>
        <w:rPr>
          <w:rFonts w:ascii="Arial" w:hAnsi="Arial" w:cs="Arial"/>
          <w:color w:val="000000"/>
        </w:rPr>
        <w:t xml:space="preserve"> Park</w:t>
      </w:r>
      <w:r>
        <w:rPr>
          <w:rFonts w:ascii="Arial" w:hAnsi="Arial" w:cs="Arial"/>
          <w:color w:val="000000"/>
          <w:vertAlign w:val="superscript"/>
        </w:rPr>
        <w:t>1-6</w:t>
      </w:r>
      <w:r>
        <w:rPr>
          <w:rFonts w:ascii="Arial" w:hAnsi="Arial" w:cs="Arial"/>
          <w:color w:val="000000"/>
        </w:rPr>
        <w:t>, Hunter Moseley</w:t>
      </w:r>
      <w:r>
        <w:rPr>
          <w:rFonts w:ascii="Arial" w:hAnsi="Arial" w:cs="Arial"/>
          <w:color w:val="000000"/>
          <w:vertAlign w:val="superscript"/>
        </w:rPr>
        <w:t>6,7</w:t>
      </w:r>
      <w:r>
        <w:rPr>
          <w:rFonts w:ascii="Arial" w:hAnsi="Arial" w:cs="Arial"/>
          <w:color w:val="000000"/>
        </w:rPr>
        <w:t>, and Robert N. Helsley</w:t>
      </w:r>
      <w:r>
        <w:rPr>
          <w:rFonts w:ascii="Arial" w:hAnsi="Arial" w:cs="Arial"/>
          <w:color w:val="000000"/>
          <w:vertAlign w:val="superscript"/>
        </w:rPr>
        <w:t>1-6</w:t>
      </w:r>
    </w:p>
    <w:p w14:paraId="30F8FAA6" w14:textId="77777777" w:rsidR="004C74EE" w:rsidRDefault="004C74EE" w:rsidP="004C74EE">
      <w:pPr>
        <w:rPr>
          <w:rFonts w:ascii="Arial" w:hAnsi="Arial" w:cs="Arial"/>
          <w:b/>
        </w:rPr>
      </w:pPr>
      <w:r>
        <w:rPr>
          <w:rFonts w:ascii="Arial" w:hAnsi="Arial" w:cs="Arial"/>
          <w:color w:val="000000"/>
          <w:vertAlign w:val="superscript"/>
        </w:rPr>
        <w:t>1</w:t>
      </w:r>
      <w:r>
        <w:rPr>
          <w:rFonts w:ascii="Arial" w:hAnsi="Arial" w:cs="Arial"/>
          <w:color w:val="000000"/>
        </w:rPr>
        <w:t>Department of Internal Medicine - Division of Endocrinology, Diabetes, and Metabolism;</w:t>
      </w:r>
      <w:r>
        <w:rPr>
          <w:rFonts w:ascii="Arial" w:hAnsi="Arial" w:cs="Arial"/>
          <w:color w:val="000000"/>
          <w:vertAlign w:val="superscript"/>
        </w:rPr>
        <w:t xml:space="preserve"> 2</w:t>
      </w:r>
      <w:r>
        <w:rPr>
          <w:rFonts w:ascii="Arial" w:hAnsi="Arial" w:cs="Arial"/>
          <w:color w:val="000000"/>
        </w:rPr>
        <w:t xml:space="preserve">Department of Physiology; </w:t>
      </w:r>
      <w:r>
        <w:rPr>
          <w:rFonts w:ascii="Arial" w:hAnsi="Arial" w:cs="Arial"/>
          <w:color w:val="000000"/>
          <w:vertAlign w:val="superscript"/>
        </w:rPr>
        <w:t>3</w:t>
      </w:r>
      <w:r>
        <w:rPr>
          <w:rFonts w:ascii="Arial" w:hAnsi="Arial" w:cs="Arial"/>
          <w:color w:val="000000"/>
        </w:rPr>
        <w:t xml:space="preserve">Department of Pharmacology and Nutritional Sciences; </w:t>
      </w:r>
      <w:r>
        <w:rPr>
          <w:rFonts w:ascii="Arial" w:hAnsi="Arial" w:cs="Arial"/>
          <w:color w:val="000000"/>
          <w:vertAlign w:val="superscript"/>
        </w:rPr>
        <w:t>4</w:t>
      </w:r>
      <w:r>
        <w:rPr>
          <w:rFonts w:ascii="Arial" w:hAnsi="Arial" w:cs="Arial"/>
          <w:color w:val="000000"/>
        </w:rPr>
        <w:t xml:space="preserve">Saha Cardiovascular Research Center; </w:t>
      </w:r>
      <w:r>
        <w:rPr>
          <w:rFonts w:ascii="Arial" w:hAnsi="Arial" w:cs="Arial"/>
          <w:color w:val="000000"/>
          <w:vertAlign w:val="superscript"/>
        </w:rPr>
        <w:t>5</w:t>
      </w:r>
      <w:r>
        <w:rPr>
          <w:rFonts w:ascii="Arial" w:hAnsi="Arial" w:cs="Arial"/>
          <w:color w:val="000000"/>
        </w:rPr>
        <w:t xml:space="preserve">Barnstable Brown Diabetes and Obesity Center; </w:t>
      </w:r>
      <w:r>
        <w:rPr>
          <w:rFonts w:ascii="Arial" w:hAnsi="Arial" w:cs="Arial"/>
          <w:color w:val="000000"/>
          <w:vertAlign w:val="superscript"/>
        </w:rPr>
        <w:t>6</w:t>
      </w:r>
      <w:r>
        <w:rPr>
          <w:rFonts w:ascii="Arial" w:hAnsi="Arial" w:cs="Arial"/>
          <w:color w:val="000000"/>
        </w:rPr>
        <w:t xml:space="preserve">Markey Cancer Center, </w:t>
      </w:r>
      <w:r>
        <w:rPr>
          <w:rFonts w:ascii="Arial" w:hAnsi="Arial" w:cs="Arial"/>
          <w:color w:val="000000"/>
          <w:vertAlign w:val="superscript"/>
        </w:rPr>
        <w:t>7</w:t>
      </w:r>
      <w:r>
        <w:rPr>
          <w:rFonts w:ascii="Arial" w:hAnsi="Arial" w:cs="Arial"/>
          <w:color w:val="000000"/>
        </w:rPr>
        <w:t>Department of Molecular &amp; Cellular Biochemistry, University of Kentucky College of Medicine, Lexington, KY.</w:t>
      </w:r>
    </w:p>
    <w:p w14:paraId="5AB4719E" w14:textId="77777777" w:rsidR="004C74EE" w:rsidRDefault="004C74EE" w:rsidP="004C74EE">
      <w:pPr>
        <w:jc w:val="both"/>
        <w:rPr>
          <w:rFonts w:ascii="Arial" w:hAnsi="Arial" w:cs="Arial"/>
        </w:rPr>
      </w:pPr>
      <w:r>
        <w:rPr>
          <w:rFonts w:ascii="Arial" w:hAnsi="Arial" w:cs="Arial"/>
          <w:b/>
        </w:rPr>
        <w:t>Background:</w:t>
      </w:r>
      <w:r>
        <w:rPr>
          <w:rFonts w:ascii="Arial" w:hAnsi="Arial" w:cs="Arial"/>
          <w:bCs/>
        </w:rPr>
        <w:t xml:space="preserve"> </w:t>
      </w:r>
      <w:proofErr w:type="spellStart"/>
      <w:r>
        <w:rPr>
          <w:rFonts w:ascii="Arial" w:hAnsi="Arial" w:cs="Arial"/>
          <w:bCs/>
        </w:rPr>
        <w:t>Steatohepatitic</w:t>
      </w:r>
      <w:proofErr w:type="spellEnd"/>
      <w:r>
        <w:rPr>
          <w:rFonts w:ascii="Arial" w:hAnsi="Arial" w:cs="Arial"/>
          <w:bCs/>
        </w:rPr>
        <w:t xml:space="preserve">-hepatocellular carcinoma (SH-HCC) is the most common HCC histologic variant, with a pathogenesis strongly associated with rising obesity rates. This pathogenesis is driven by increased fatty acid (FA) synthesis and decreased catabolism via ACC inhibition of carnitine </w:t>
      </w:r>
      <w:proofErr w:type="spellStart"/>
      <w:r>
        <w:rPr>
          <w:rFonts w:ascii="Arial" w:hAnsi="Arial" w:cs="Arial"/>
          <w:bCs/>
        </w:rPr>
        <w:t>palmitoyltransferase</w:t>
      </w:r>
      <w:proofErr w:type="spellEnd"/>
      <w:r>
        <w:rPr>
          <w:rFonts w:ascii="Arial" w:hAnsi="Arial" w:cs="Arial"/>
          <w:bCs/>
        </w:rPr>
        <w:t xml:space="preserve"> 1a (CPT1a) through malonyl-CoA production. Our objective is to determine the contribution of CPT1a-mediated fatty acid oxidation in SH-HCC.</w:t>
      </w:r>
    </w:p>
    <w:p w14:paraId="5777A6E5" w14:textId="77777777" w:rsidR="004C74EE" w:rsidRDefault="004C74EE" w:rsidP="004C74EE">
      <w:pPr>
        <w:jc w:val="both"/>
        <w:rPr>
          <w:rFonts w:ascii="Arial" w:hAnsi="Arial" w:cs="Arial"/>
          <w:color w:val="000000"/>
          <w:shd w:val="clear" w:color="auto" w:fill="FFFFFF"/>
        </w:rPr>
      </w:pPr>
      <w:r>
        <w:rPr>
          <w:rFonts w:ascii="Arial" w:hAnsi="Arial" w:cs="Arial"/>
          <w:b/>
        </w:rPr>
        <w:t xml:space="preserve">Methods: </w:t>
      </w:r>
      <w:r>
        <w:rPr>
          <w:rFonts w:ascii="Arial" w:hAnsi="Arial" w:cs="Arial"/>
        </w:rPr>
        <w:t>L</w:t>
      </w:r>
      <w:r>
        <w:rPr>
          <w:rFonts w:ascii="Arial" w:hAnsi="Arial" w:cs="Arial"/>
          <w:color w:val="000000"/>
          <w:shd w:val="clear" w:color="auto" w:fill="FFFFFF"/>
        </w:rPr>
        <w:t xml:space="preserve">ipidomic and transcriptomic analyses were performed on paired tumor (n=8) and adjacent non-tumor tissue (n=8) from patients with primary SH-HCC. For mouse studies, </w:t>
      </w:r>
      <w:r>
        <w:rPr>
          <w:rFonts w:ascii="Arial" w:hAnsi="Arial" w:cs="Arial"/>
        </w:rPr>
        <w:t>five-day old CPT1a</w:t>
      </w:r>
      <w:r>
        <w:rPr>
          <w:rFonts w:ascii="Arial" w:hAnsi="Arial" w:cs="Arial"/>
          <w:vertAlign w:val="superscript"/>
        </w:rPr>
        <w:t xml:space="preserve">F/F </w:t>
      </w:r>
      <w:r>
        <w:rPr>
          <w:rFonts w:ascii="Arial" w:hAnsi="Arial" w:cs="Arial"/>
        </w:rPr>
        <w:t>and liver-specific knockout (LKO) pups were treated with carcinogenic 7,12-dimethylbenz[a]anthracene and fed GAN diet (40% kcal fat) for 34 weeks and necropsied.</w:t>
      </w:r>
    </w:p>
    <w:p w14:paraId="244A79A2" w14:textId="77777777" w:rsidR="004C74EE" w:rsidRDefault="004C74EE" w:rsidP="004C74EE">
      <w:pPr>
        <w:jc w:val="both"/>
        <w:rPr>
          <w:rFonts w:ascii="Arial" w:hAnsi="Arial" w:cs="Arial"/>
        </w:rPr>
      </w:pPr>
      <w:r>
        <w:rPr>
          <w:rFonts w:ascii="Arial" w:hAnsi="Arial" w:cs="Arial"/>
          <w:b/>
        </w:rPr>
        <w:t>Results:</w:t>
      </w:r>
      <w:r>
        <w:rPr>
          <w:rFonts w:ascii="Arial" w:hAnsi="Arial" w:cs="Arial"/>
        </w:rPr>
        <w:t xml:space="preserve"> Lipidomic analysis of human tumor and non-tumor tissue revealed significantly increased long-chain </w:t>
      </w:r>
      <w:proofErr w:type="spellStart"/>
      <w:r>
        <w:rPr>
          <w:rFonts w:ascii="Arial" w:hAnsi="Arial" w:cs="Arial"/>
        </w:rPr>
        <w:t>nonesterified</w:t>
      </w:r>
      <w:proofErr w:type="spellEnd"/>
      <w:r>
        <w:rPr>
          <w:rFonts w:ascii="Arial" w:hAnsi="Arial" w:cs="Arial"/>
        </w:rPr>
        <w:t xml:space="preserve"> monounsaturated FA (MUFA) species and decreased MUFA-carnitine species in human tumors. Consistent with this lipid profile, </w:t>
      </w:r>
      <w:r>
        <w:rPr>
          <w:rFonts w:ascii="Arial" w:hAnsi="Arial" w:cs="Arial"/>
          <w:i/>
        </w:rPr>
        <w:t>de novo</w:t>
      </w:r>
      <w:r>
        <w:rPr>
          <w:rFonts w:ascii="Arial" w:hAnsi="Arial" w:cs="Arial"/>
        </w:rPr>
        <w:t xml:space="preserve"> lipogenic genes and proteins (</w:t>
      </w:r>
      <w:r>
        <w:rPr>
          <w:rFonts w:ascii="Arial" w:hAnsi="Arial" w:cs="Arial"/>
          <w:i/>
        </w:rPr>
        <w:t>ACLY, ACSS2, ACC, FASN, SCD</w:t>
      </w:r>
      <w:r>
        <w:rPr>
          <w:rFonts w:ascii="Arial" w:hAnsi="Arial" w:cs="Arial"/>
        </w:rPr>
        <w:t>) were elevated while FAO genes (</w:t>
      </w:r>
      <w:r>
        <w:rPr>
          <w:rFonts w:ascii="Arial" w:hAnsi="Arial" w:cs="Arial"/>
          <w:i/>
          <w:iCs/>
        </w:rPr>
        <w:t>CPT1A</w:t>
      </w:r>
      <w:r>
        <w:rPr>
          <w:rFonts w:ascii="Arial" w:hAnsi="Arial" w:cs="Arial"/>
        </w:rPr>
        <w:t xml:space="preserve">, </w:t>
      </w:r>
      <w:r>
        <w:rPr>
          <w:rFonts w:ascii="Arial" w:hAnsi="Arial" w:cs="Arial"/>
          <w:i/>
          <w:iCs/>
        </w:rPr>
        <w:t>CPT2</w:t>
      </w:r>
      <w:r>
        <w:rPr>
          <w:rFonts w:ascii="Arial" w:hAnsi="Arial" w:cs="Arial"/>
        </w:rPr>
        <w:t xml:space="preserve">, </w:t>
      </w:r>
      <w:r>
        <w:rPr>
          <w:rFonts w:ascii="Arial" w:hAnsi="Arial" w:cs="Arial"/>
          <w:i/>
          <w:iCs/>
        </w:rPr>
        <w:t>ACADL</w:t>
      </w:r>
      <w:r>
        <w:rPr>
          <w:rFonts w:ascii="Arial" w:hAnsi="Arial" w:cs="Arial"/>
        </w:rPr>
        <w:t xml:space="preserve">, </w:t>
      </w:r>
      <w:r>
        <w:rPr>
          <w:rFonts w:ascii="Arial" w:hAnsi="Arial" w:cs="Arial"/>
          <w:i/>
          <w:iCs/>
        </w:rPr>
        <w:t>ACADM</w:t>
      </w:r>
      <w:r>
        <w:rPr>
          <w:rFonts w:ascii="Arial" w:hAnsi="Arial" w:cs="Arial"/>
        </w:rPr>
        <w:t xml:space="preserve">, </w:t>
      </w:r>
      <w:r>
        <w:rPr>
          <w:rFonts w:ascii="Arial" w:hAnsi="Arial" w:cs="Arial"/>
          <w:i/>
          <w:iCs/>
        </w:rPr>
        <w:t>ACADS</w:t>
      </w:r>
      <w:r>
        <w:rPr>
          <w:rFonts w:ascii="Arial" w:hAnsi="Arial" w:cs="Arial"/>
        </w:rPr>
        <w:t>) were decreased in tumors. Additionally, ACC protein is increased in tumors relative to nontumor tissue, supporting impaired CPT1a-mediated FAO. In mice, CPT1a LKO increased liver to body weight ratios by ~44% (</w:t>
      </w:r>
      <w:r>
        <w:rPr>
          <w:rFonts w:ascii="Arial" w:hAnsi="Arial" w:cs="Arial"/>
          <w:i/>
        </w:rPr>
        <w:t>6.4% vs. 9.2%</w:t>
      </w:r>
      <w:r>
        <w:rPr>
          <w:rFonts w:ascii="Arial" w:hAnsi="Arial" w:cs="Arial"/>
        </w:rPr>
        <w:t xml:space="preserve">; </w:t>
      </w:r>
      <w:r>
        <w:rPr>
          <w:rFonts w:ascii="Arial" w:hAnsi="Arial" w:cs="Arial"/>
          <w:i/>
        </w:rPr>
        <w:t>P</w:t>
      </w:r>
      <w:r>
        <w:rPr>
          <w:rFonts w:ascii="Arial" w:hAnsi="Arial" w:cs="Arial"/>
        </w:rPr>
        <w:t>=0.0003) and increased tumor number by ~3.4X (</w:t>
      </w:r>
      <w:r>
        <w:rPr>
          <w:rFonts w:ascii="Arial" w:hAnsi="Arial" w:cs="Arial"/>
          <w:i/>
        </w:rPr>
        <w:t>3.7 vs. 12.4 average nodules per mouse</w:t>
      </w:r>
      <w:r>
        <w:rPr>
          <w:rFonts w:ascii="Arial" w:hAnsi="Arial" w:cs="Arial"/>
          <w:i/>
          <w:iCs/>
        </w:rPr>
        <w:t>; P</w:t>
      </w:r>
      <w:r>
        <w:rPr>
          <w:rFonts w:ascii="Arial" w:hAnsi="Arial" w:cs="Arial"/>
        </w:rPr>
        <w:t>=0.0055). H&amp;E analysis reveals murine tumors replicate human HCC histopathology.</w:t>
      </w:r>
    </w:p>
    <w:p w14:paraId="5828F88B" w14:textId="77777777" w:rsidR="004C74EE" w:rsidRDefault="004C74EE" w:rsidP="004C74EE">
      <w:pPr>
        <w:jc w:val="both"/>
        <w:rPr>
          <w:rFonts w:ascii="Arial" w:hAnsi="Arial" w:cs="Arial"/>
        </w:rPr>
      </w:pPr>
      <w:r>
        <w:rPr>
          <w:rFonts w:ascii="Arial" w:hAnsi="Arial" w:cs="Arial"/>
          <w:b/>
        </w:rPr>
        <w:t>Conclusions:</w:t>
      </w:r>
      <w:r>
        <w:rPr>
          <w:rFonts w:ascii="Arial" w:hAnsi="Arial" w:cs="Arial"/>
        </w:rPr>
        <w:t xml:space="preserve"> These results show that CPT1a and subsequent MUFA-FAO are protective against SH-HCC in mice and humans. Mechanistic studies are ongoing to determine how dysregulated MUFA synthesis and oxidation leads to SH-HCC in mice.</w:t>
      </w:r>
    </w:p>
    <w:p w14:paraId="59B62A22" w14:textId="36D3CB48" w:rsidR="00EE2CCD" w:rsidRDefault="00EE2CCD">
      <w:pPr>
        <w:rPr>
          <w:rFonts w:ascii="Times New Roman" w:eastAsia="Times New Roman" w:hAnsi="Times New Roman" w:cs="Times New Roman"/>
          <w:sz w:val="24"/>
          <w:szCs w:val="24"/>
        </w:rPr>
      </w:pPr>
    </w:p>
    <w:p w14:paraId="186AA0DB" w14:textId="12A36B2A" w:rsidR="00EE2CCD" w:rsidRDefault="00EE2CCD">
      <w:pPr>
        <w:rPr>
          <w:rFonts w:ascii="Times New Roman" w:eastAsia="Times New Roman" w:hAnsi="Times New Roman" w:cs="Times New Roman"/>
          <w:sz w:val="24"/>
          <w:szCs w:val="24"/>
        </w:rPr>
      </w:pPr>
      <w:r>
        <w:br w:type="page"/>
      </w:r>
    </w:p>
    <w:p w14:paraId="06FD6795" w14:textId="77777777" w:rsidR="00AC0931" w:rsidRDefault="00AC0931" w:rsidP="00AC0931">
      <w:pPr>
        <w:pStyle w:val="font-claude-response-body"/>
        <w:spacing w:before="0" w:beforeAutospacing="0" w:after="0" w:afterAutospacing="0"/>
        <w:jc w:val="both"/>
        <w:rPr>
          <w:rStyle w:val="Strong"/>
          <w:rFonts w:ascii="Arial" w:eastAsiaTheme="majorEastAsia" w:hAnsi="Arial" w:cs="Arial"/>
          <w:color w:val="000000" w:themeColor="text1"/>
          <w:sz w:val="22"/>
          <w:szCs w:val="22"/>
        </w:rPr>
      </w:pPr>
      <w:r>
        <w:rPr>
          <w:rStyle w:val="Strong"/>
          <w:rFonts w:ascii="Arial" w:eastAsiaTheme="majorEastAsia" w:hAnsi="Arial" w:cs="Arial"/>
          <w:color w:val="000000" w:themeColor="text1"/>
          <w:sz w:val="22"/>
          <w:szCs w:val="22"/>
        </w:rPr>
        <w:lastRenderedPageBreak/>
        <w:t>Title: Sex-specific differences in cardiac transcriptome under time-restricted feeding</w:t>
      </w:r>
    </w:p>
    <w:p w14:paraId="427B77B3" w14:textId="77777777" w:rsidR="00AC0931" w:rsidRDefault="00AC0931" w:rsidP="00AC0931">
      <w:pPr>
        <w:pStyle w:val="font-claude-response-body"/>
        <w:spacing w:before="0" w:beforeAutospacing="0" w:after="0" w:afterAutospacing="0"/>
        <w:jc w:val="both"/>
        <w:rPr>
          <w:rStyle w:val="Strong"/>
          <w:rFonts w:ascii="Arial" w:eastAsiaTheme="majorEastAsia" w:hAnsi="Arial" w:cs="Arial"/>
          <w:color w:val="000000" w:themeColor="text1"/>
          <w:sz w:val="22"/>
          <w:szCs w:val="22"/>
        </w:rPr>
      </w:pPr>
    </w:p>
    <w:p w14:paraId="15ABED30" w14:textId="77777777" w:rsidR="00AC0931" w:rsidRDefault="00AC0931" w:rsidP="00AC0931">
      <w:pPr>
        <w:pStyle w:val="font-claude-response-body"/>
        <w:spacing w:before="0" w:beforeAutospacing="0" w:after="0" w:afterAutospacing="0"/>
        <w:jc w:val="both"/>
        <w:rPr>
          <w:rStyle w:val="Strong"/>
          <w:rFonts w:ascii="Arial" w:eastAsiaTheme="majorEastAsia" w:hAnsi="Arial" w:cs="Arial"/>
          <w:color w:val="000000" w:themeColor="text1"/>
          <w:sz w:val="22"/>
          <w:szCs w:val="22"/>
        </w:rPr>
      </w:pPr>
    </w:p>
    <w:p w14:paraId="7FB71822" w14:textId="77777777" w:rsidR="00AC0931" w:rsidRDefault="00AC0931" w:rsidP="00AC0931">
      <w:pPr>
        <w:pStyle w:val="whitespace-normal"/>
        <w:spacing w:before="0" w:beforeAutospacing="0" w:after="0" w:afterAutospacing="0"/>
        <w:jc w:val="both"/>
      </w:pPr>
      <w:r>
        <w:rPr>
          <w:rStyle w:val="Strong"/>
          <w:rFonts w:ascii="Arial" w:eastAsiaTheme="majorEastAsia" w:hAnsi="Arial" w:cs="Arial"/>
          <w:color w:val="000000" w:themeColor="text1"/>
          <w:sz w:val="22"/>
          <w:szCs w:val="22"/>
        </w:rPr>
        <w:t>Shrishti Naidu</w:t>
      </w:r>
      <w:r>
        <w:rPr>
          <w:rFonts w:ascii="Arial" w:hAnsi="Arial" w:cs="Arial"/>
          <w:color w:val="000000" w:themeColor="text1"/>
          <w:sz w:val="22"/>
          <w:szCs w:val="22"/>
          <w:vertAlign w:val="superscript"/>
        </w:rPr>
        <w:t>1</w:t>
      </w:r>
      <w:r>
        <w:rPr>
          <w:rStyle w:val="Strong"/>
          <w:rFonts w:ascii="Arial" w:eastAsiaTheme="majorEastAsia" w:hAnsi="Arial" w:cs="Arial"/>
          <w:color w:val="000000" w:themeColor="text1"/>
          <w:sz w:val="22"/>
          <w:szCs w:val="22"/>
        </w:rPr>
        <w:t>, Abhilash Prabhat</w:t>
      </w:r>
      <w:r>
        <w:rPr>
          <w:rFonts w:ascii="Arial" w:hAnsi="Arial" w:cs="Arial"/>
          <w:color w:val="000000" w:themeColor="text1"/>
          <w:sz w:val="22"/>
          <w:szCs w:val="22"/>
          <w:vertAlign w:val="superscript"/>
        </w:rPr>
        <w:t>1</w:t>
      </w:r>
      <w:r>
        <w:rPr>
          <w:rStyle w:val="Strong"/>
          <w:rFonts w:ascii="Arial" w:eastAsiaTheme="majorEastAsia" w:hAnsi="Arial" w:cs="Arial"/>
          <w:color w:val="000000" w:themeColor="text1"/>
          <w:sz w:val="22"/>
          <w:szCs w:val="22"/>
        </w:rPr>
        <w:t>, Bailey Peck</w:t>
      </w:r>
      <w:r>
        <w:rPr>
          <w:rFonts w:ascii="Arial" w:hAnsi="Arial" w:cs="Arial"/>
          <w:color w:val="000000" w:themeColor="text1"/>
          <w:sz w:val="22"/>
          <w:szCs w:val="22"/>
          <w:vertAlign w:val="superscript"/>
        </w:rPr>
        <w:t>1</w:t>
      </w:r>
      <w:r>
        <w:rPr>
          <w:rStyle w:val="Strong"/>
          <w:rFonts w:ascii="Arial" w:eastAsiaTheme="majorEastAsia" w:hAnsi="Arial" w:cs="Arial"/>
          <w:color w:val="000000" w:themeColor="text1"/>
          <w:sz w:val="22"/>
          <w:szCs w:val="22"/>
        </w:rPr>
        <w:t>, Yuan Wen</w:t>
      </w:r>
      <w:r>
        <w:rPr>
          <w:rFonts w:ascii="Arial" w:hAnsi="Arial" w:cs="Arial"/>
          <w:color w:val="000000" w:themeColor="text1"/>
          <w:sz w:val="22"/>
          <w:szCs w:val="22"/>
          <w:vertAlign w:val="superscript"/>
        </w:rPr>
        <w:t>1</w:t>
      </w:r>
      <w:r>
        <w:rPr>
          <w:rStyle w:val="Strong"/>
          <w:rFonts w:ascii="Arial" w:eastAsiaTheme="majorEastAsia" w:hAnsi="Arial" w:cs="Arial"/>
          <w:color w:val="000000" w:themeColor="text1"/>
          <w:sz w:val="22"/>
          <w:szCs w:val="22"/>
        </w:rPr>
        <w:t>, Elizabeth S. Schroder</w:t>
      </w:r>
      <w:r>
        <w:rPr>
          <w:rFonts w:ascii="Arial" w:hAnsi="Arial" w:cs="Arial"/>
          <w:color w:val="000000" w:themeColor="text1"/>
          <w:sz w:val="22"/>
          <w:szCs w:val="22"/>
          <w:vertAlign w:val="superscript"/>
        </w:rPr>
        <w:t>1,2</w:t>
      </w:r>
      <w:r>
        <w:rPr>
          <w:rStyle w:val="Strong"/>
          <w:rFonts w:ascii="Arial" w:eastAsiaTheme="majorEastAsia" w:hAnsi="Arial" w:cs="Arial"/>
          <w:color w:val="000000" w:themeColor="text1"/>
          <w:sz w:val="22"/>
          <w:szCs w:val="22"/>
        </w:rPr>
        <w:t>, and Brian P. Delisle</w:t>
      </w:r>
      <w:r>
        <w:rPr>
          <w:rFonts w:ascii="Arial" w:hAnsi="Arial" w:cs="Arial"/>
          <w:color w:val="000000" w:themeColor="text1"/>
          <w:sz w:val="22"/>
          <w:szCs w:val="22"/>
          <w:vertAlign w:val="superscript"/>
        </w:rPr>
        <w:t>1</w:t>
      </w:r>
    </w:p>
    <w:p w14:paraId="2E25DE6B" w14:textId="77777777" w:rsidR="00AC0931" w:rsidRDefault="00AC0931" w:rsidP="00AC0931">
      <w:pPr>
        <w:pStyle w:val="whitespace-normal"/>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vertAlign w:val="superscript"/>
        </w:rPr>
        <w:t>1</w:t>
      </w:r>
      <w:r>
        <w:rPr>
          <w:rFonts w:ascii="Arial" w:hAnsi="Arial" w:cs="Arial"/>
          <w:color w:val="000000" w:themeColor="text1"/>
          <w:sz w:val="22"/>
          <w:szCs w:val="22"/>
        </w:rPr>
        <w:t>Department of Physiology, University of Kentucky, Lexington, Kentucky, United States</w:t>
      </w:r>
    </w:p>
    <w:p w14:paraId="7DD27154" w14:textId="77777777" w:rsidR="00AC0931" w:rsidRDefault="00AC0931" w:rsidP="00AC0931">
      <w:pPr>
        <w:pStyle w:val="whitespace-normal"/>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vertAlign w:val="superscript"/>
        </w:rPr>
        <w:t>2</w:t>
      </w:r>
      <w:r>
        <w:rPr>
          <w:rFonts w:ascii="Arial" w:hAnsi="Arial" w:cs="Arial"/>
          <w:color w:val="000000" w:themeColor="text1"/>
          <w:sz w:val="22"/>
          <w:szCs w:val="22"/>
        </w:rPr>
        <w:t>Department of Internal Medicine, University of Kentucky, Lexington, Kentucky, United States</w:t>
      </w:r>
    </w:p>
    <w:p w14:paraId="0D52A824" w14:textId="77777777" w:rsidR="00AC0931" w:rsidRDefault="00AC0931" w:rsidP="00AC0931">
      <w:pPr>
        <w:pStyle w:val="font-claude-response-body"/>
        <w:spacing w:before="0" w:beforeAutospacing="0" w:after="0" w:afterAutospacing="0"/>
        <w:jc w:val="both"/>
        <w:rPr>
          <w:rStyle w:val="Strong"/>
          <w:rFonts w:eastAsiaTheme="majorEastAsia"/>
        </w:rPr>
      </w:pPr>
    </w:p>
    <w:p w14:paraId="37093409" w14:textId="77777777" w:rsidR="00AC0931" w:rsidRDefault="00AC0931" w:rsidP="00AC0931">
      <w:pPr>
        <w:pStyle w:val="font-claude-response-body"/>
        <w:spacing w:before="0" w:beforeAutospacing="0" w:after="0" w:afterAutospacing="0"/>
        <w:jc w:val="both"/>
        <w:rPr>
          <w:rStyle w:val="Strong"/>
          <w:rFonts w:ascii="Arial" w:eastAsiaTheme="majorEastAsia" w:hAnsi="Arial" w:cs="Arial"/>
          <w:color w:val="000000" w:themeColor="text1"/>
          <w:sz w:val="22"/>
          <w:szCs w:val="22"/>
          <w:lang w:bidi="hi-IN"/>
        </w:rPr>
      </w:pPr>
      <w:r>
        <w:rPr>
          <w:rStyle w:val="Strong"/>
          <w:rFonts w:ascii="Arial" w:eastAsiaTheme="majorEastAsia" w:hAnsi="Arial" w:cs="Arial"/>
          <w:color w:val="000000" w:themeColor="text1"/>
          <w:sz w:val="22"/>
          <w:szCs w:val="22"/>
        </w:rPr>
        <w:t>Introduction:</w:t>
      </w:r>
      <w:r>
        <w:rPr>
          <w:rFonts w:ascii="Arial" w:hAnsi="Arial" w:cs="Arial"/>
          <w:color w:val="000000" w:themeColor="text1"/>
          <w:sz w:val="22"/>
          <w:szCs w:val="22"/>
        </w:rPr>
        <w:t xml:space="preserve"> Restricted feeding influences daily rhythms of metabolism and gene expression in the heart. Biological sex plays an important role in cardiac physiology and the heart’s response to disease development. We examined the molecular architecture of the heart in male and female mice under restricted feeding conditions.</w:t>
      </w:r>
    </w:p>
    <w:p w14:paraId="771E17A1" w14:textId="77777777" w:rsidR="00AC0931" w:rsidRDefault="00AC0931" w:rsidP="00AC0931">
      <w:pPr>
        <w:pStyle w:val="font-claude-response-body"/>
        <w:spacing w:before="0" w:beforeAutospacing="0" w:after="0" w:afterAutospacing="0"/>
        <w:jc w:val="both"/>
      </w:pPr>
      <w:r>
        <w:rPr>
          <w:rStyle w:val="Strong"/>
          <w:rFonts w:ascii="Arial" w:eastAsiaTheme="majorEastAsia" w:hAnsi="Arial" w:cs="Arial"/>
          <w:color w:val="000000" w:themeColor="text1"/>
          <w:sz w:val="22"/>
          <w:szCs w:val="22"/>
        </w:rPr>
        <w:t>Hypothesis:</w:t>
      </w:r>
      <w:r>
        <w:rPr>
          <w:rStyle w:val="apple-converted-space"/>
          <w:rFonts w:ascii="Arial" w:eastAsiaTheme="majorEastAsia" w:hAnsi="Arial" w:cs="Arial"/>
          <w:color w:val="000000" w:themeColor="text1"/>
          <w:sz w:val="22"/>
          <w:szCs w:val="22"/>
        </w:rPr>
        <w:t> </w:t>
      </w:r>
      <w:r>
        <w:rPr>
          <w:rFonts w:ascii="Arial" w:hAnsi="Arial" w:cs="Arial"/>
          <w:color w:val="000000" w:themeColor="text1"/>
          <w:sz w:val="22"/>
          <w:szCs w:val="22"/>
        </w:rPr>
        <w:t>Time-restricted feeding to the light cycle differentially impacts average cardiac mRNA transcript levels in male and female mouse hearts measured across the 24-hour cycle.</w:t>
      </w:r>
    </w:p>
    <w:p w14:paraId="587D7DF0" w14:textId="77777777" w:rsidR="00AC0931" w:rsidRDefault="00AC0931" w:rsidP="00AC0931">
      <w:pPr>
        <w:pStyle w:val="font-claude-response-body"/>
        <w:spacing w:before="0" w:beforeAutospacing="0" w:after="0" w:afterAutospacing="0"/>
        <w:jc w:val="both"/>
        <w:rPr>
          <w:rFonts w:ascii="Arial" w:hAnsi="Arial" w:cs="Arial"/>
          <w:color w:val="000000" w:themeColor="text1"/>
          <w:sz w:val="22"/>
          <w:szCs w:val="22"/>
        </w:rPr>
      </w:pPr>
      <w:r>
        <w:rPr>
          <w:rStyle w:val="Strong"/>
          <w:rFonts w:ascii="Arial" w:eastAsiaTheme="majorEastAsia" w:hAnsi="Arial" w:cs="Arial"/>
          <w:color w:val="000000" w:themeColor="text1"/>
          <w:sz w:val="22"/>
          <w:szCs w:val="22"/>
        </w:rPr>
        <w:t>Methods:</w:t>
      </w:r>
      <w:r>
        <w:rPr>
          <w:rStyle w:val="apple-converted-space"/>
          <w:rFonts w:ascii="Arial" w:eastAsiaTheme="majorEastAsia" w:hAnsi="Arial" w:cs="Arial"/>
          <w:color w:val="000000" w:themeColor="text1"/>
          <w:sz w:val="22"/>
          <w:szCs w:val="22"/>
        </w:rPr>
        <w:t> </w:t>
      </w:r>
      <w:r>
        <w:rPr>
          <w:rFonts w:ascii="Arial" w:hAnsi="Arial" w:cs="Arial"/>
          <w:color w:val="000000" w:themeColor="text1"/>
          <w:sz w:val="22"/>
          <w:szCs w:val="22"/>
        </w:rPr>
        <w:t xml:space="preserve">Wild-type 129S6 male and female mice were maintained under 12h:12h light-dark cycles.  Mice underwent either ad libitum feeding (ALF) or light-cycle restricted feeding (LRF, zeitgeber time or ZT2-9).  After two weeks of LRF, ventricular tissue was collected at four time points (ZT1, ZT7, ZT13, ZT19) to measure the 24-hour average in mRNA transcript expression.  Oxford Nanopore long-read RNA sequencing was used to capture full-length transcripts.  Gene expression was normalized using DESeq2, and differential expression analysis was performed applying thresholds of absolute fold change &gt;1.5 and p&lt;0.01.  Gene Ontology biological pathway enrichment analysis was performed using </w:t>
      </w:r>
      <w:proofErr w:type="spellStart"/>
      <w:r>
        <w:rPr>
          <w:rFonts w:ascii="Arial" w:hAnsi="Arial" w:cs="Arial"/>
          <w:color w:val="000000" w:themeColor="text1"/>
          <w:sz w:val="22"/>
          <w:szCs w:val="22"/>
        </w:rPr>
        <w:t>clusterProfiler</w:t>
      </w:r>
      <w:proofErr w:type="spellEnd"/>
      <w:r>
        <w:rPr>
          <w:rFonts w:ascii="Arial" w:hAnsi="Arial" w:cs="Arial"/>
          <w:color w:val="000000" w:themeColor="text1"/>
          <w:sz w:val="22"/>
          <w:szCs w:val="22"/>
        </w:rPr>
        <w:t xml:space="preserve"> with </w:t>
      </w:r>
      <w:proofErr w:type="spellStart"/>
      <w:r>
        <w:rPr>
          <w:rFonts w:ascii="Arial" w:hAnsi="Arial" w:cs="Arial"/>
          <w:color w:val="000000" w:themeColor="text1"/>
          <w:sz w:val="22"/>
          <w:szCs w:val="22"/>
        </w:rPr>
        <w:t>Benjamini</w:t>
      </w:r>
      <w:proofErr w:type="spellEnd"/>
      <w:r>
        <w:rPr>
          <w:rFonts w:ascii="Arial" w:hAnsi="Arial" w:cs="Arial"/>
          <w:color w:val="000000" w:themeColor="text1"/>
          <w:sz w:val="22"/>
          <w:szCs w:val="22"/>
        </w:rPr>
        <w:t>-Hochberg multiple testing correction, with a significance threshold of p-adjusted &lt;0.05.</w:t>
      </w:r>
    </w:p>
    <w:p w14:paraId="6155432B" w14:textId="77777777" w:rsidR="00AC0931" w:rsidRDefault="00AC0931" w:rsidP="00AC0931">
      <w:pPr>
        <w:pStyle w:val="font-claude-response-body"/>
        <w:spacing w:before="0" w:beforeAutospacing="0" w:after="0" w:afterAutospacing="0"/>
        <w:jc w:val="both"/>
        <w:rPr>
          <w:rFonts w:eastAsiaTheme="minorHAnsi"/>
          <w:color w:val="000000" w:themeColor="text1"/>
          <w:sz w:val="22"/>
          <w:szCs w:val="22"/>
        </w:rPr>
      </w:pPr>
      <w:r>
        <w:rPr>
          <w:rStyle w:val="Strong"/>
          <w:rFonts w:ascii="Arial" w:eastAsiaTheme="majorEastAsia" w:hAnsi="Arial" w:cs="Arial"/>
          <w:color w:val="000000" w:themeColor="text1"/>
          <w:sz w:val="22"/>
          <w:szCs w:val="22"/>
        </w:rPr>
        <w:t>Results:</w:t>
      </w:r>
      <w:r>
        <w:rPr>
          <w:rStyle w:val="apple-converted-space"/>
          <w:rFonts w:ascii="Arial" w:eastAsiaTheme="majorEastAsia" w:hAnsi="Arial" w:cs="Arial"/>
          <w:color w:val="000000" w:themeColor="text1"/>
          <w:sz w:val="22"/>
          <w:szCs w:val="22"/>
        </w:rPr>
        <w:t> </w:t>
      </w:r>
    </w:p>
    <w:p w14:paraId="1EFEA070" w14:textId="77777777" w:rsidR="00AC0931" w:rsidRDefault="00AC0931" w:rsidP="00AC0931">
      <w:pPr>
        <w:pStyle w:val="font-claude-response-body"/>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We detected 19,885 unique genes in all samples.  Sex-specific differences in ALF included 7,764 (39%) differentially expressed genes (DEGs) (p&lt;0.01, |FC|&gt;1.5).  Female-enriched mRNA transcript pathways included regulatory processes and signaling cascades, whereas male-enriched pathways included mitochondrial function, translation, and energy metabolism.  Notable sex-specific changes in ALF were observed in cardiac transcription factors (</w:t>
      </w:r>
      <w:r>
        <w:rPr>
          <w:rFonts w:ascii="Arial" w:hAnsi="Arial" w:cs="Arial"/>
          <w:i/>
          <w:iCs/>
          <w:color w:val="000000" w:themeColor="text1"/>
          <w:sz w:val="22"/>
          <w:szCs w:val="22"/>
        </w:rPr>
        <w:t xml:space="preserve">Gata4, Nkx2, </w:t>
      </w:r>
      <w:r>
        <w:rPr>
          <w:rFonts w:ascii="Arial" w:hAnsi="Arial" w:cs="Arial"/>
          <w:color w:val="000000" w:themeColor="text1"/>
          <w:sz w:val="22"/>
          <w:szCs w:val="22"/>
        </w:rPr>
        <w:t>and</w:t>
      </w:r>
      <w:r>
        <w:rPr>
          <w:rFonts w:ascii="Arial" w:hAnsi="Arial" w:cs="Arial"/>
          <w:i/>
          <w:iCs/>
          <w:color w:val="000000" w:themeColor="text1"/>
          <w:sz w:val="22"/>
          <w:szCs w:val="22"/>
        </w:rPr>
        <w:t xml:space="preserve"> Mef2a</w:t>
      </w:r>
      <w:r>
        <w:rPr>
          <w:rFonts w:ascii="Arial" w:hAnsi="Arial" w:cs="Arial"/>
          <w:color w:val="000000" w:themeColor="text1"/>
          <w:sz w:val="22"/>
          <w:szCs w:val="22"/>
        </w:rPr>
        <w:t xml:space="preserve">).  Under ALF, female-enriched genes included </w:t>
      </w:r>
      <w:proofErr w:type="spellStart"/>
      <w:r>
        <w:rPr>
          <w:rFonts w:ascii="Arial" w:hAnsi="Arial" w:cs="Arial"/>
          <w:i/>
          <w:iCs/>
          <w:color w:val="000000" w:themeColor="text1"/>
          <w:sz w:val="22"/>
          <w:szCs w:val="22"/>
        </w:rPr>
        <w:t>Epo</w:t>
      </w:r>
      <w:proofErr w:type="spellEnd"/>
      <w:r>
        <w:rPr>
          <w:rFonts w:ascii="Arial" w:hAnsi="Arial" w:cs="Arial"/>
          <w:color w:val="000000" w:themeColor="text1"/>
          <w:sz w:val="22"/>
          <w:szCs w:val="22"/>
        </w:rPr>
        <w:t xml:space="preserve"> (erythropoietin) and </w:t>
      </w:r>
      <w:proofErr w:type="spellStart"/>
      <w:r>
        <w:rPr>
          <w:rFonts w:ascii="Arial" w:hAnsi="Arial" w:cs="Arial"/>
          <w:i/>
          <w:iCs/>
          <w:color w:val="000000" w:themeColor="text1"/>
          <w:sz w:val="22"/>
          <w:szCs w:val="22"/>
        </w:rPr>
        <w:t>Pgls</w:t>
      </w:r>
      <w:proofErr w:type="spellEnd"/>
      <w:r>
        <w:rPr>
          <w:rFonts w:ascii="Arial" w:hAnsi="Arial" w:cs="Arial"/>
          <w:i/>
          <w:iCs/>
          <w:color w:val="000000" w:themeColor="text1"/>
          <w:sz w:val="22"/>
          <w:szCs w:val="22"/>
        </w:rPr>
        <w:t xml:space="preserve"> </w:t>
      </w:r>
      <w:r>
        <w:rPr>
          <w:rFonts w:ascii="Arial" w:hAnsi="Arial" w:cs="Arial"/>
          <w:color w:val="000000" w:themeColor="text1"/>
          <w:sz w:val="22"/>
          <w:szCs w:val="22"/>
        </w:rPr>
        <w:t xml:space="preserve">(pentose phosphate pathway), while male-enriched genes included </w:t>
      </w:r>
      <w:r>
        <w:rPr>
          <w:rFonts w:ascii="Arial" w:hAnsi="Arial" w:cs="Arial"/>
          <w:i/>
          <w:iCs/>
          <w:color w:val="000000" w:themeColor="text1"/>
          <w:sz w:val="22"/>
          <w:szCs w:val="22"/>
        </w:rPr>
        <w:t>Eno3</w:t>
      </w:r>
      <w:r>
        <w:rPr>
          <w:rFonts w:ascii="Arial" w:hAnsi="Arial" w:cs="Arial"/>
          <w:color w:val="000000" w:themeColor="text1"/>
          <w:sz w:val="22"/>
          <w:szCs w:val="22"/>
        </w:rPr>
        <w:t xml:space="preserve"> (glycolysis) and </w:t>
      </w:r>
      <w:r>
        <w:rPr>
          <w:rFonts w:ascii="Arial" w:hAnsi="Arial" w:cs="Arial"/>
          <w:i/>
          <w:iCs/>
          <w:color w:val="000000" w:themeColor="text1"/>
          <w:sz w:val="22"/>
          <w:szCs w:val="22"/>
        </w:rPr>
        <w:t>Rpl4</w:t>
      </w:r>
      <w:r>
        <w:rPr>
          <w:rFonts w:ascii="Arial" w:hAnsi="Arial" w:cs="Arial"/>
          <w:color w:val="000000" w:themeColor="text1"/>
          <w:sz w:val="22"/>
          <w:szCs w:val="22"/>
        </w:rPr>
        <w:t xml:space="preserve"> (translation).  Sex-specific differences in LRF included 7,784 (39%) DEGs (p&lt;0.01, |FC|&gt;1.5).  GO enrichment pathway differences were largely similar across ALF and LRF (regulatory signaling for female and energy production, translation, and structural maintenance for male), but LRF uniquely enriched negative regulation of protein modification process for female hearts and contractile muscle fiber pathway for male hearts.  Within sex, LRF modified the average gene expression for only 36 (0.16%) and 38 (0.18%) of detected genes in female and male hearts, respectively.  Under LRF, females upregulated </w:t>
      </w:r>
      <w:r>
        <w:rPr>
          <w:rFonts w:ascii="Arial" w:hAnsi="Arial" w:cs="Arial"/>
          <w:i/>
          <w:iCs/>
          <w:color w:val="000000" w:themeColor="text1"/>
          <w:sz w:val="22"/>
          <w:szCs w:val="22"/>
        </w:rPr>
        <w:t>Plcd3</w:t>
      </w:r>
      <w:r>
        <w:rPr>
          <w:rFonts w:ascii="Arial" w:hAnsi="Arial" w:cs="Arial"/>
          <w:color w:val="000000" w:themeColor="text1"/>
          <w:sz w:val="22"/>
          <w:szCs w:val="22"/>
        </w:rPr>
        <w:t xml:space="preserve"> (cellular signaling) and </w:t>
      </w:r>
      <w:r>
        <w:rPr>
          <w:rFonts w:ascii="Arial" w:hAnsi="Arial" w:cs="Arial"/>
          <w:i/>
          <w:iCs/>
          <w:color w:val="000000" w:themeColor="text1"/>
          <w:sz w:val="22"/>
          <w:szCs w:val="22"/>
        </w:rPr>
        <w:t>Upf3a</w:t>
      </w:r>
      <w:r>
        <w:rPr>
          <w:rFonts w:ascii="Arial" w:hAnsi="Arial" w:cs="Arial"/>
          <w:color w:val="000000" w:themeColor="text1"/>
          <w:sz w:val="22"/>
          <w:szCs w:val="22"/>
        </w:rPr>
        <w:t xml:space="preserve"> (mRNA surveillance), while males upregulated </w:t>
      </w:r>
      <w:proofErr w:type="spellStart"/>
      <w:r>
        <w:rPr>
          <w:rFonts w:ascii="Arial" w:hAnsi="Arial" w:cs="Arial"/>
          <w:i/>
          <w:iCs/>
          <w:color w:val="000000" w:themeColor="text1"/>
          <w:sz w:val="22"/>
          <w:szCs w:val="22"/>
        </w:rPr>
        <w:t>Mhrt</w:t>
      </w:r>
      <w:proofErr w:type="spellEnd"/>
      <w:r>
        <w:rPr>
          <w:rFonts w:ascii="Arial" w:hAnsi="Arial" w:cs="Arial"/>
          <w:color w:val="000000" w:themeColor="text1"/>
          <w:sz w:val="22"/>
          <w:szCs w:val="22"/>
        </w:rPr>
        <w:t xml:space="preserve"> (cardiac lncRNA) and </w:t>
      </w:r>
      <w:proofErr w:type="spellStart"/>
      <w:r>
        <w:rPr>
          <w:rFonts w:ascii="Arial" w:hAnsi="Arial" w:cs="Arial"/>
          <w:i/>
          <w:iCs/>
          <w:color w:val="000000" w:themeColor="text1"/>
          <w:sz w:val="22"/>
          <w:szCs w:val="22"/>
        </w:rPr>
        <w:t>Nfkbia</w:t>
      </w:r>
      <w:proofErr w:type="spellEnd"/>
      <w:r>
        <w:rPr>
          <w:rFonts w:ascii="Arial" w:hAnsi="Arial" w:cs="Arial"/>
          <w:color w:val="000000" w:themeColor="text1"/>
          <w:sz w:val="22"/>
          <w:szCs w:val="22"/>
        </w:rPr>
        <w:t xml:space="preserve"> (stress signaling).  The hearts of both sexes upregulated </w:t>
      </w:r>
      <w:r>
        <w:rPr>
          <w:rFonts w:ascii="Arial" w:hAnsi="Arial" w:cs="Arial"/>
          <w:i/>
          <w:iCs/>
          <w:color w:val="000000" w:themeColor="text1"/>
          <w:sz w:val="22"/>
          <w:szCs w:val="22"/>
        </w:rPr>
        <w:t>RGCC</w:t>
      </w:r>
      <w:r>
        <w:rPr>
          <w:rFonts w:ascii="Arial" w:hAnsi="Arial" w:cs="Arial"/>
          <w:color w:val="000000" w:themeColor="text1"/>
          <w:sz w:val="22"/>
          <w:szCs w:val="22"/>
        </w:rPr>
        <w:t>, a cell-cycle regulatory gene responding to complement activation, inflammation, and cellular stress, nearly 2-fold.</w:t>
      </w:r>
    </w:p>
    <w:p w14:paraId="295DBE08" w14:textId="77777777" w:rsidR="00AC0931" w:rsidRDefault="00AC0931" w:rsidP="00AC0931">
      <w:pPr>
        <w:pStyle w:val="font-claude-response-body"/>
        <w:spacing w:before="0" w:beforeAutospacing="0" w:after="0" w:afterAutospacing="0"/>
        <w:jc w:val="both"/>
        <w:rPr>
          <w:rFonts w:ascii="Arial" w:hAnsi="Arial" w:cs="Arial"/>
          <w:b/>
          <w:bCs/>
          <w:color w:val="000000" w:themeColor="text1"/>
          <w:sz w:val="22"/>
          <w:szCs w:val="22"/>
        </w:rPr>
      </w:pPr>
      <w:r>
        <w:rPr>
          <w:rFonts w:ascii="Arial" w:hAnsi="Arial" w:cs="Arial"/>
          <w:b/>
          <w:bCs/>
          <w:color w:val="000000" w:themeColor="text1"/>
          <w:sz w:val="22"/>
          <w:szCs w:val="22"/>
        </w:rPr>
        <w:t xml:space="preserve">Conclusion/Summary: </w:t>
      </w:r>
    </w:p>
    <w:p w14:paraId="0C500E7A" w14:textId="77777777" w:rsidR="00AC0931" w:rsidRDefault="00AC0931" w:rsidP="00AC0931">
      <w:pPr>
        <w:pStyle w:val="font-claude-response-body"/>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 xml:space="preserve">There were large sex-specific differences in the 24-hour average cardiac transcriptome in male and female mouse hearts. The differences persisted across feeding conditions. Time-restricted feeding to the light cycle minimally affects the 24-hour average cardiac transcriptome in male and female mouse hearts.  Only one gene, </w:t>
      </w:r>
      <w:r>
        <w:rPr>
          <w:rFonts w:ascii="Arial" w:hAnsi="Arial" w:cs="Arial"/>
          <w:i/>
          <w:iCs/>
          <w:color w:val="000000" w:themeColor="text1"/>
          <w:sz w:val="22"/>
          <w:szCs w:val="22"/>
        </w:rPr>
        <w:t>RGCC</w:t>
      </w:r>
      <w:r>
        <w:rPr>
          <w:rFonts w:ascii="Arial" w:hAnsi="Arial" w:cs="Arial"/>
          <w:color w:val="000000" w:themeColor="text1"/>
          <w:sz w:val="22"/>
          <w:szCs w:val="22"/>
        </w:rPr>
        <w:t>, showed a consistent increase in cardiac expression following LRF in male and female hearts.</w:t>
      </w:r>
    </w:p>
    <w:p w14:paraId="7648226D" w14:textId="77777777" w:rsidR="00AC0931" w:rsidRDefault="00AC0931" w:rsidP="00AC0931">
      <w:pPr>
        <w:pStyle w:val="font-claude-response-body"/>
        <w:spacing w:before="0" w:beforeAutospacing="0" w:after="0" w:afterAutospacing="0"/>
        <w:jc w:val="both"/>
        <w:rPr>
          <w:rFonts w:ascii="Arial" w:hAnsi="Arial" w:cs="Arial"/>
          <w:color w:val="000000" w:themeColor="text1"/>
          <w:sz w:val="22"/>
          <w:szCs w:val="22"/>
        </w:rPr>
      </w:pPr>
      <w:r>
        <w:rPr>
          <w:rStyle w:val="Strong"/>
          <w:rFonts w:ascii="Arial" w:eastAsiaTheme="majorEastAsia" w:hAnsi="Arial" w:cs="Arial"/>
          <w:color w:val="000000" w:themeColor="text1"/>
          <w:sz w:val="22"/>
          <w:szCs w:val="22"/>
        </w:rPr>
        <w:t>Funding:</w:t>
      </w:r>
      <w:r>
        <w:rPr>
          <w:rStyle w:val="apple-converted-space"/>
          <w:rFonts w:ascii="Arial" w:eastAsiaTheme="majorEastAsia" w:hAnsi="Arial" w:cs="Arial"/>
          <w:color w:val="000000" w:themeColor="text1"/>
          <w:sz w:val="22"/>
          <w:szCs w:val="22"/>
        </w:rPr>
        <w:t> </w:t>
      </w:r>
      <w:r>
        <w:rPr>
          <w:rFonts w:ascii="Arial" w:hAnsi="Arial" w:cs="Arial"/>
          <w:color w:val="000000" w:themeColor="text1"/>
          <w:sz w:val="22"/>
          <w:szCs w:val="22"/>
        </w:rPr>
        <w:t>National Heart, Lung, and Blood Institute grants R01HL172813 and R01HL153042 to Prof. Brian P. Delisle.</w:t>
      </w:r>
    </w:p>
    <w:p w14:paraId="485DB412" w14:textId="77777777" w:rsidR="00AC0931" w:rsidRDefault="00AC0931" w:rsidP="00AC0931">
      <w:pPr>
        <w:jc w:val="both"/>
        <w:rPr>
          <w:rFonts w:ascii="Arial" w:hAnsi="Arial" w:cs="Arial"/>
          <w:color w:val="000000" w:themeColor="text1"/>
        </w:rPr>
      </w:pPr>
    </w:p>
    <w:p w14:paraId="45E02EC5" w14:textId="77777777" w:rsidR="00EC7898" w:rsidRDefault="00EE2CCD" w:rsidP="00EC7898">
      <w:pPr>
        <w:pStyle w:val="Heading1"/>
      </w:pPr>
      <w:r>
        <w:br w:type="page"/>
      </w:r>
      <w:r w:rsidR="00EC7898">
        <w:lastRenderedPageBreak/>
        <w:t>TP53</w:t>
      </w:r>
      <w:r w:rsidR="00EC7898">
        <w:rPr>
          <w:spacing w:val="-5"/>
        </w:rPr>
        <w:t xml:space="preserve"> </w:t>
      </w:r>
      <w:r w:rsidR="00EC7898">
        <w:t>Mutants</w:t>
      </w:r>
      <w:r w:rsidR="00EC7898">
        <w:rPr>
          <w:spacing w:val="-5"/>
        </w:rPr>
        <w:t xml:space="preserve"> </w:t>
      </w:r>
      <w:r w:rsidR="00EC7898">
        <w:t>Cooperate</w:t>
      </w:r>
      <w:r w:rsidR="00EC7898">
        <w:rPr>
          <w:spacing w:val="-5"/>
        </w:rPr>
        <w:t xml:space="preserve"> </w:t>
      </w:r>
      <w:r w:rsidR="00EC7898">
        <w:t>with</w:t>
      </w:r>
      <w:r w:rsidR="00EC7898">
        <w:rPr>
          <w:spacing w:val="-5"/>
        </w:rPr>
        <w:t xml:space="preserve"> </w:t>
      </w:r>
      <w:r w:rsidR="00EC7898">
        <w:t>H3K27M</w:t>
      </w:r>
      <w:r w:rsidR="00EC7898">
        <w:rPr>
          <w:spacing w:val="-5"/>
        </w:rPr>
        <w:t xml:space="preserve"> </w:t>
      </w:r>
      <w:r w:rsidR="00EC7898">
        <w:t>to</w:t>
      </w:r>
      <w:r w:rsidR="00EC7898">
        <w:rPr>
          <w:spacing w:val="-5"/>
        </w:rPr>
        <w:t xml:space="preserve"> </w:t>
      </w:r>
      <w:r w:rsidR="00EC7898">
        <w:t>Enhance</w:t>
      </w:r>
      <w:r w:rsidR="00EC7898">
        <w:rPr>
          <w:spacing w:val="-5"/>
        </w:rPr>
        <w:t xml:space="preserve"> </w:t>
      </w:r>
      <w:r w:rsidR="00EC7898">
        <w:t>Survival</w:t>
      </w:r>
      <w:r w:rsidR="00EC7898">
        <w:rPr>
          <w:spacing w:val="-5"/>
        </w:rPr>
        <w:t xml:space="preserve"> </w:t>
      </w:r>
      <w:r w:rsidR="00EC7898">
        <w:t>After</w:t>
      </w:r>
      <w:r w:rsidR="00EC7898">
        <w:rPr>
          <w:spacing w:val="-5"/>
        </w:rPr>
        <w:t xml:space="preserve"> </w:t>
      </w:r>
      <w:r w:rsidR="00EC7898">
        <w:t xml:space="preserve">DNA Damage and Drive </w:t>
      </w:r>
      <w:proofErr w:type="spellStart"/>
      <w:r w:rsidR="00EC7898">
        <w:t>Radioresistance</w:t>
      </w:r>
      <w:proofErr w:type="spellEnd"/>
      <w:r w:rsidR="00EC7898">
        <w:t xml:space="preserve"> in DIPG</w:t>
      </w:r>
    </w:p>
    <w:p w14:paraId="446F2045" w14:textId="77777777" w:rsidR="00EC7898" w:rsidRDefault="00EC7898" w:rsidP="00EC7898">
      <w:pPr>
        <w:spacing w:before="160"/>
        <w:rPr>
          <w:position w:val="7"/>
          <w:sz w:val="10"/>
        </w:rPr>
      </w:pPr>
      <w:r>
        <w:rPr>
          <w:sz w:val="21"/>
        </w:rPr>
        <w:t>Karol</w:t>
      </w:r>
      <w:r>
        <w:rPr>
          <w:spacing w:val="1"/>
          <w:sz w:val="21"/>
        </w:rPr>
        <w:t xml:space="preserve"> </w:t>
      </w:r>
      <w:r>
        <w:rPr>
          <w:sz w:val="21"/>
        </w:rPr>
        <w:t>Andrea</w:t>
      </w:r>
      <w:r>
        <w:rPr>
          <w:spacing w:val="1"/>
          <w:sz w:val="21"/>
        </w:rPr>
        <w:t xml:space="preserve"> </w:t>
      </w:r>
      <w:r>
        <w:rPr>
          <w:sz w:val="21"/>
        </w:rPr>
        <w:t>Arizaca</w:t>
      </w:r>
      <w:r>
        <w:rPr>
          <w:spacing w:val="1"/>
          <w:sz w:val="21"/>
        </w:rPr>
        <w:t xml:space="preserve"> </w:t>
      </w:r>
      <w:r>
        <w:rPr>
          <w:sz w:val="21"/>
        </w:rPr>
        <w:t>Maquera</w:t>
      </w:r>
      <w:r>
        <w:rPr>
          <w:position w:val="7"/>
          <w:sz w:val="10"/>
        </w:rPr>
        <w:t>1,2</w:t>
      </w:r>
      <w:r>
        <w:rPr>
          <w:sz w:val="21"/>
        </w:rPr>
        <w:t>,</w:t>
      </w:r>
      <w:r>
        <w:rPr>
          <w:spacing w:val="2"/>
          <w:sz w:val="21"/>
        </w:rPr>
        <w:t xml:space="preserve"> </w:t>
      </w:r>
      <w:r>
        <w:rPr>
          <w:sz w:val="21"/>
        </w:rPr>
        <w:t>Viral</w:t>
      </w:r>
      <w:r>
        <w:rPr>
          <w:spacing w:val="1"/>
          <w:sz w:val="21"/>
        </w:rPr>
        <w:t xml:space="preserve"> </w:t>
      </w:r>
      <w:r>
        <w:rPr>
          <w:sz w:val="21"/>
        </w:rPr>
        <w:t>Oza</w:t>
      </w:r>
      <w:r>
        <w:rPr>
          <w:position w:val="7"/>
          <w:sz w:val="10"/>
        </w:rPr>
        <w:t>1</w:t>
      </w:r>
      <w:r>
        <w:rPr>
          <w:sz w:val="21"/>
        </w:rPr>
        <w:t>,</w:t>
      </w:r>
      <w:r>
        <w:rPr>
          <w:spacing w:val="1"/>
          <w:sz w:val="21"/>
        </w:rPr>
        <w:t xml:space="preserve"> </w:t>
      </w:r>
      <w:r>
        <w:rPr>
          <w:sz w:val="21"/>
        </w:rPr>
        <w:t>Colin</w:t>
      </w:r>
      <w:r>
        <w:rPr>
          <w:spacing w:val="1"/>
          <w:sz w:val="21"/>
        </w:rPr>
        <w:t xml:space="preserve"> </w:t>
      </w:r>
      <w:r>
        <w:rPr>
          <w:sz w:val="21"/>
        </w:rPr>
        <w:t>Williams</w:t>
      </w:r>
      <w:r>
        <w:rPr>
          <w:position w:val="7"/>
          <w:sz w:val="10"/>
        </w:rPr>
        <w:t>1</w:t>
      </w:r>
      <w:r>
        <w:rPr>
          <w:sz w:val="21"/>
        </w:rPr>
        <w:t>,</w:t>
      </w:r>
      <w:r>
        <w:rPr>
          <w:spacing w:val="2"/>
          <w:sz w:val="21"/>
        </w:rPr>
        <w:t xml:space="preserve"> </w:t>
      </w:r>
      <w:r>
        <w:rPr>
          <w:sz w:val="21"/>
        </w:rPr>
        <w:t>Jessica</w:t>
      </w:r>
      <w:r>
        <w:rPr>
          <w:spacing w:val="1"/>
          <w:sz w:val="21"/>
        </w:rPr>
        <w:t xml:space="preserve"> </w:t>
      </w:r>
      <w:r>
        <w:rPr>
          <w:spacing w:val="-2"/>
          <w:sz w:val="21"/>
        </w:rPr>
        <w:t>Blackburn</w:t>
      </w:r>
      <w:r>
        <w:rPr>
          <w:spacing w:val="-2"/>
          <w:position w:val="7"/>
          <w:sz w:val="10"/>
        </w:rPr>
        <w:t>1,2</w:t>
      </w:r>
    </w:p>
    <w:p w14:paraId="7635D5B3" w14:textId="77777777" w:rsidR="00EC7898" w:rsidRDefault="00EC7898" w:rsidP="00EC7898">
      <w:pPr>
        <w:spacing w:before="160"/>
        <w:rPr>
          <w:sz w:val="21"/>
        </w:rPr>
      </w:pPr>
      <w:r>
        <w:rPr>
          <w:position w:val="7"/>
          <w:sz w:val="10"/>
        </w:rPr>
        <w:t>1</w:t>
      </w:r>
      <w:r>
        <w:rPr>
          <w:sz w:val="21"/>
        </w:rPr>
        <w:t>Department</w:t>
      </w:r>
      <w:r>
        <w:rPr>
          <w:spacing w:val="-3"/>
          <w:sz w:val="21"/>
        </w:rPr>
        <w:t xml:space="preserve"> </w:t>
      </w:r>
      <w:r>
        <w:rPr>
          <w:sz w:val="21"/>
        </w:rPr>
        <w:t>of</w:t>
      </w:r>
      <w:r>
        <w:rPr>
          <w:spacing w:val="-3"/>
          <w:sz w:val="21"/>
        </w:rPr>
        <w:t xml:space="preserve"> </w:t>
      </w:r>
      <w:r>
        <w:rPr>
          <w:sz w:val="21"/>
        </w:rPr>
        <w:t>Molecular</w:t>
      </w:r>
      <w:r>
        <w:rPr>
          <w:spacing w:val="-3"/>
          <w:sz w:val="21"/>
        </w:rPr>
        <w:t xml:space="preserve"> </w:t>
      </w:r>
      <w:r>
        <w:rPr>
          <w:sz w:val="21"/>
        </w:rPr>
        <w:t>and</w:t>
      </w:r>
      <w:r>
        <w:rPr>
          <w:spacing w:val="-3"/>
          <w:sz w:val="21"/>
        </w:rPr>
        <w:t xml:space="preserve"> </w:t>
      </w:r>
      <w:r>
        <w:rPr>
          <w:sz w:val="21"/>
        </w:rPr>
        <w:t>Cellular</w:t>
      </w:r>
      <w:r>
        <w:rPr>
          <w:spacing w:val="-3"/>
          <w:sz w:val="21"/>
        </w:rPr>
        <w:t xml:space="preserve"> </w:t>
      </w:r>
      <w:r>
        <w:rPr>
          <w:sz w:val="21"/>
        </w:rPr>
        <w:t>Biochemistry,</w:t>
      </w:r>
      <w:r>
        <w:rPr>
          <w:spacing w:val="-3"/>
          <w:sz w:val="21"/>
        </w:rPr>
        <w:t xml:space="preserve"> </w:t>
      </w:r>
      <w:r>
        <w:rPr>
          <w:position w:val="7"/>
          <w:sz w:val="10"/>
        </w:rPr>
        <w:t>2</w:t>
      </w:r>
      <w:r>
        <w:rPr>
          <w:sz w:val="21"/>
        </w:rPr>
        <w:t>Markey</w:t>
      </w:r>
      <w:r>
        <w:rPr>
          <w:spacing w:val="-3"/>
          <w:sz w:val="21"/>
        </w:rPr>
        <w:t xml:space="preserve"> </w:t>
      </w:r>
      <w:r>
        <w:rPr>
          <w:sz w:val="21"/>
        </w:rPr>
        <w:t>Cancer</w:t>
      </w:r>
      <w:r>
        <w:rPr>
          <w:spacing w:val="-3"/>
          <w:sz w:val="21"/>
        </w:rPr>
        <w:t xml:space="preserve"> </w:t>
      </w:r>
      <w:r>
        <w:rPr>
          <w:sz w:val="21"/>
        </w:rPr>
        <w:t>Center,</w:t>
      </w:r>
      <w:r>
        <w:rPr>
          <w:spacing w:val="-3"/>
          <w:sz w:val="21"/>
        </w:rPr>
        <w:t xml:space="preserve"> </w:t>
      </w:r>
      <w:r>
        <w:rPr>
          <w:sz w:val="21"/>
        </w:rPr>
        <w:t>University</w:t>
      </w:r>
      <w:r>
        <w:rPr>
          <w:spacing w:val="-3"/>
          <w:sz w:val="21"/>
        </w:rPr>
        <w:t xml:space="preserve"> </w:t>
      </w:r>
      <w:r>
        <w:rPr>
          <w:sz w:val="21"/>
        </w:rPr>
        <w:t>of</w:t>
      </w:r>
      <w:r>
        <w:rPr>
          <w:spacing w:val="-3"/>
          <w:sz w:val="21"/>
        </w:rPr>
        <w:t xml:space="preserve"> </w:t>
      </w:r>
      <w:r>
        <w:rPr>
          <w:sz w:val="21"/>
        </w:rPr>
        <w:t>Kentucky, Lexington, KY.</w:t>
      </w:r>
    </w:p>
    <w:p w14:paraId="082B5A5C" w14:textId="77777777" w:rsidR="00CE040B" w:rsidRDefault="00EC7898" w:rsidP="00CE040B">
      <w:pPr>
        <w:pStyle w:val="BodyText"/>
        <w:rPr>
          <w:rFonts w:asciiTheme="minorHAnsi" w:hAnsiTheme="minorHAnsi" w:cstheme="minorHAnsi"/>
          <w:sz w:val="22"/>
          <w:szCs w:val="22"/>
        </w:rPr>
      </w:pPr>
      <w:r w:rsidRPr="00EC7898">
        <w:rPr>
          <w:rFonts w:asciiTheme="minorHAnsi" w:hAnsiTheme="minorHAnsi" w:cstheme="minorHAnsi"/>
          <w:b/>
          <w:sz w:val="22"/>
          <w:szCs w:val="22"/>
        </w:rPr>
        <w:t xml:space="preserve">Introduction: </w:t>
      </w:r>
      <w:r w:rsidRPr="00EC7898">
        <w:rPr>
          <w:rFonts w:asciiTheme="minorHAnsi" w:hAnsiTheme="minorHAnsi" w:cstheme="minorHAnsi"/>
          <w:sz w:val="22"/>
          <w:szCs w:val="22"/>
        </w:rPr>
        <w:t xml:space="preserve">Diffuse intrinsic pontine glioma (DIPG) is driven by the H3K27M </w:t>
      </w:r>
      <w:proofErr w:type="spellStart"/>
      <w:r w:rsidRPr="00EC7898">
        <w:rPr>
          <w:rFonts w:asciiTheme="minorHAnsi" w:hAnsiTheme="minorHAnsi" w:cstheme="minorHAnsi"/>
          <w:sz w:val="22"/>
          <w:szCs w:val="22"/>
        </w:rPr>
        <w:t>oncohistone</w:t>
      </w:r>
      <w:proofErr w:type="spellEnd"/>
      <w:r w:rsidRPr="00EC7898">
        <w:rPr>
          <w:rFonts w:asciiTheme="minorHAnsi" w:hAnsiTheme="minorHAnsi" w:cstheme="minorHAnsi"/>
          <w:sz w:val="22"/>
          <w:szCs w:val="22"/>
        </w:rPr>
        <w:t xml:space="preserve"> and frequently co-occurs with TP53 mutations, a genetic combination closely associated with radiation failure. Because H3K27M globally reprograms chromatin and alters promoter accessibility, we hypothesized that it creates a permissive epigenetic environment that enhances the stability and activity of specific TP53 mutants to promote </w:t>
      </w:r>
      <w:proofErr w:type="spellStart"/>
      <w:r w:rsidRPr="00EC7898">
        <w:rPr>
          <w:rFonts w:asciiTheme="minorHAnsi" w:hAnsiTheme="minorHAnsi" w:cstheme="minorHAnsi"/>
          <w:sz w:val="22"/>
          <w:szCs w:val="22"/>
        </w:rPr>
        <w:t>radioresistance</w:t>
      </w:r>
      <w:proofErr w:type="spellEnd"/>
      <w:r w:rsidRPr="00EC7898">
        <w:rPr>
          <w:rFonts w:asciiTheme="minorHAnsi" w:hAnsiTheme="minorHAnsi" w:cstheme="minorHAnsi"/>
          <w:sz w:val="22"/>
          <w:szCs w:val="22"/>
        </w:rPr>
        <w:t xml:space="preserve">. </w:t>
      </w:r>
      <w:r w:rsidRPr="00EC7898">
        <w:rPr>
          <w:rFonts w:asciiTheme="minorHAnsi" w:hAnsiTheme="minorHAnsi" w:cstheme="minorHAnsi"/>
          <w:b/>
          <w:sz w:val="22"/>
          <w:szCs w:val="22"/>
        </w:rPr>
        <w:t xml:space="preserve">Methods and Results: </w:t>
      </w:r>
      <w:r w:rsidRPr="00EC7898">
        <w:rPr>
          <w:rFonts w:asciiTheme="minorHAnsi" w:hAnsiTheme="minorHAnsi" w:cstheme="minorHAnsi"/>
          <w:sz w:val="22"/>
          <w:szCs w:val="22"/>
        </w:rPr>
        <w:t>To test this, we expressed TP53 wild-type (WT) or DNA-binding-domain hotspot mutants (R273C, R273H, R248W) and a conformational mutant (R175H), in TP53-knockout HEK293</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cells</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with</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either</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H3.3</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or</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H3K27M.</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Sequence-specific</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DNA</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binding</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was</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assessed</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 xml:space="preserve">using a transcription factor assay. Several mutants retained DNA-binding activity, which increased substantially in the H3K27M context. Because these results suggested enhanced promoter engagement after DNA damage, we next performed </w:t>
      </w:r>
      <w:proofErr w:type="spellStart"/>
      <w:r w:rsidRPr="00EC7898">
        <w:rPr>
          <w:rFonts w:asciiTheme="minorHAnsi" w:hAnsiTheme="minorHAnsi" w:cstheme="minorHAnsi"/>
          <w:sz w:val="22"/>
          <w:szCs w:val="22"/>
        </w:rPr>
        <w:t>ChIP</w:t>
      </w:r>
      <w:proofErr w:type="spellEnd"/>
      <w:r w:rsidRPr="00EC7898">
        <w:rPr>
          <w:rFonts w:asciiTheme="minorHAnsi" w:hAnsiTheme="minorHAnsi" w:cstheme="minorHAnsi"/>
          <w:sz w:val="22"/>
          <w:szCs w:val="22"/>
        </w:rPr>
        <w:t xml:space="preserve">-qPCR after 8 </w:t>
      </w:r>
      <w:proofErr w:type="spellStart"/>
      <w:r w:rsidRPr="00EC7898">
        <w:rPr>
          <w:rFonts w:asciiTheme="minorHAnsi" w:hAnsiTheme="minorHAnsi" w:cstheme="minorHAnsi"/>
          <w:sz w:val="22"/>
          <w:szCs w:val="22"/>
        </w:rPr>
        <w:t>Gy</w:t>
      </w:r>
      <w:proofErr w:type="spellEnd"/>
      <w:r w:rsidRPr="00EC7898">
        <w:rPr>
          <w:rFonts w:asciiTheme="minorHAnsi" w:hAnsiTheme="minorHAnsi" w:cstheme="minorHAnsi"/>
          <w:sz w:val="22"/>
          <w:szCs w:val="22"/>
        </w:rPr>
        <w:t xml:space="preserve"> irradiation. In the presence of H3K27M, multiple mutants (R273H, R273C, R248W) maintained occupancy at p53 target genes (MDM2, CDKN1A/p21), in contrast to reduced binding when H3.3 WT was expressed. Western blot analysis further revealed that several TP53 mutants, including R175H, were</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selectively</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stabilized</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in</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H3K27M-expressing</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cells,</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while</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WT</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p53</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levels</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and</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 xml:space="preserve">transcriptional output were unchanged. Finally, we tested if these molecular effects translate into a functional phenotype, H3K27M provided a markedly increased survival and regrowth of TP53-mutant cells over 24–72 hours after irradiation. </w:t>
      </w:r>
      <w:r w:rsidRPr="00EC7898">
        <w:rPr>
          <w:rFonts w:asciiTheme="minorHAnsi" w:hAnsiTheme="minorHAnsi" w:cstheme="minorHAnsi"/>
          <w:b/>
          <w:sz w:val="22"/>
          <w:szCs w:val="22"/>
        </w:rPr>
        <w:t xml:space="preserve">Conclusions: </w:t>
      </w:r>
      <w:r w:rsidRPr="00EC7898">
        <w:rPr>
          <w:rFonts w:asciiTheme="minorHAnsi" w:hAnsiTheme="minorHAnsi" w:cstheme="minorHAnsi"/>
          <w:sz w:val="22"/>
          <w:szCs w:val="22"/>
        </w:rPr>
        <w:t>These findings support a model in</w:t>
      </w:r>
      <w:r>
        <w:rPr>
          <w:rFonts w:asciiTheme="minorHAnsi" w:hAnsiTheme="minorHAnsi" w:cstheme="minorHAnsi"/>
          <w:sz w:val="22"/>
          <w:szCs w:val="22"/>
        </w:rPr>
        <w:t xml:space="preserve"> </w:t>
      </w:r>
      <w:r w:rsidRPr="00EC7898">
        <w:rPr>
          <w:rFonts w:asciiTheme="minorHAnsi" w:hAnsiTheme="minorHAnsi" w:cstheme="minorHAnsi"/>
          <w:sz w:val="22"/>
          <w:szCs w:val="22"/>
        </w:rPr>
        <w:t xml:space="preserve">which </w:t>
      </w:r>
      <w:r w:rsidRPr="00EC7898">
        <w:rPr>
          <w:rFonts w:asciiTheme="minorHAnsi" w:hAnsiTheme="minorHAnsi" w:cstheme="minorHAnsi"/>
          <w:b/>
          <w:sz w:val="22"/>
          <w:szCs w:val="22"/>
        </w:rPr>
        <w:t>H3K27M enhances mutant p53 DNA binding, stabilizes mutant p53 proteins, and reprograms stress-responsive pathways to amplify pro-survival responses after DNA damage</w:t>
      </w:r>
      <w:r w:rsidRPr="00EC7898">
        <w:rPr>
          <w:rFonts w:asciiTheme="minorHAnsi" w:hAnsiTheme="minorHAnsi" w:cstheme="minorHAnsi"/>
          <w:sz w:val="22"/>
          <w:szCs w:val="22"/>
        </w:rPr>
        <w:t>.</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This</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cooperation</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between</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H3K27M</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and</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specific</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TP53</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mutants</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provides</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a</w:t>
      </w:r>
      <w:r w:rsidRPr="00EC7898">
        <w:rPr>
          <w:rFonts w:asciiTheme="minorHAnsi" w:hAnsiTheme="minorHAnsi" w:cstheme="minorHAnsi"/>
          <w:spacing w:val="-4"/>
          <w:sz w:val="22"/>
          <w:szCs w:val="22"/>
        </w:rPr>
        <w:t xml:space="preserve"> </w:t>
      </w:r>
      <w:r w:rsidRPr="00EC7898">
        <w:rPr>
          <w:rFonts w:asciiTheme="minorHAnsi" w:hAnsiTheme="minorHAnsi" w:cstheme="minorHAnsi"/>
          <w:sz w:val="22"/>
          <w:szCs w:val="22"/>
        </w:rPr>
        <w:t xml:space="preserve">mechanistic explanation for </w:t>
      </w:r>
      <w:proofErr w:type="spellStart"/>
      <w:r w:rsidRPr="00EC7898">
        <w:rPr>
          <w:rFonts w:asciiTheme="minorHAnsi" w:hAnsiTheme="minorHAnsi" w:cstheme="minorHAnsi"/>
          <w:sz w:val="22"/>
          <w:szCs w:val="22"/>
        </w:rPr>
        <w:t>radioresistance</w:t>
      </w:r>
      <w:proofErr w:type="spellEnd"/>
      <w:r w:rsidRPr="00EC7898">
        <w:rPr>
          <w:rFonts w:asciiTheme="minorHAnsi" w:hAnsiTheme="minorHAnsi" w:cstheme="minorHAnsi"/>
          <w:sz w:val="22"/>
          <w:szCs w:val="22"/>
        </w:rPr>
        <w:t xml:space="preserve"> in DIPG and determines </w:t>
      </w:r>
      <w:proofErr w:type="spellStart"/>
      <w:r w:rsidRPr="00EC7898">
        <w:rPr>
          <w:rFonts w:asciiTheme="minorHAnsi" w:hAnsiTheme="minorHAnsi" w:cstheme="minorHAnsi"/>
          <w:sz w:val="22"/>
          <w:szCs w:val="22"/>
        </w:rPr>
        <w:t>radiosensitization</w:t>
      </w:r>
      <w:proofErr w:type="spellEnd"/>
      <w:r w:rsidRPr="00EC7898">
        <w:rPr>
          <w:rFonts w:asciiTheme="minorHAnsi" w:hAnsiTheme="minorHAnsi" w:cstheme="minorHAnsi"/>
          <w:sz w:val="22"/>
          <w:szCs w:val="22"/>
        </w:rPr>
        <w:t xml:space="preserve"> strategies.</w:t>
      </w:r>
    </w:p>
    <w:p w14:paraId="762D42A4" w14:textId="77777777" w:rsidR="00CE040B" w:rsidRDefault="00CE040B">
      <w:pPr>
        <w:rPr>
          <w:rFonts w:eastAsia="Arial" w:cstheme="minorHAnsi"/>
        </w:rPr>
      </w:pPr>
      <w:r>
        <w:rPr>
          <w:rFonts w:cstheme="minorHAnsi"/>
        </w:rPr>
        <w:br w:type="page"/>
      </w:r>
    </w:p>
    <w:p w14:paraId="4415CAEE" w14:textId="02363F76" w:rsidR="00EC7898" w:rsidRDefault="00CE040B" w:rsidP="00CE040B">
      <w:pPr>
        <w:pStyle w:val="BodyText"/>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626C2A86" w14:textId="77777777" w:rsidR="00EE2CCD" w:rsidRDefault="00EE2CCD" w:rsidP="00EE2CCD">
      <w:r>
        <w:t xml:space="preserve">Diabetes Predisposes to More Extensive Brain Damage due to Insulin-Induced Severe Hypoglycemia </w:t>
      </w:r>
    </w:p>
    <w:p w14:paraId="6AA836E3" w14:textId="77777777" w:rsidR="00EE2CCD" w:rsidRDefault="00EE2CCD" w:rsidP="00EE2CCD"/>
    <w:p w14:paraId="524E84FF" w14:textId="77777777" w:rsidR="00EE2CCD" w:rsidRDefault="00EE2CCD" w:rsidP="00EE2CCD">
      <w:pPr>
        <w:shd w:val="clear" w:color="auto" w:fill="FFFFFF"/>
        <w:spacing w:after="0" w:line="240" w:lineRule="auto"/>
        <w:textAlignment w:val="baseline"/>
        <w:rPr>
          <w:rFonts w:ascii="inherit" w:eastAsia="Times New Roman" w:hAnsi="inherit" w:cs="Calibri"/>
          <w:b/>
          <w:bCs/>
          <w:color w:val="000000"/>
          <w:bdr w:val="none" w:sz="0" w:space="0" w:color="auto" w:frame="1"/>
        </w:rPr>
      </w:pPr>
      <w:r>
        <w:rPr>
          <w:rFonts w:ascii="inherit" w:eastAsia="Times New Roman" w:hAnsi="inherit" w:cs="Calibri"/>
          <w:b/>
          <w:bCs/>
          <w:color w:val="000000"/>
          <w:sz w:val="20"/>
          <w:szCs w:val="20"/>
          <w:u w:val="single"/>
          <w:bdr w:val="none" w:sz="0" w:space="0" w:color="auto" w:frame="1"/>
        </w:rPr>
        <w:t>Andrea Thompson</w:t>
      </w:r>
      <w:r>
        <w:rPr>
          <w:rFonts w:ascii="inherit" w:eastAsia="Times New Roman" w:hAnsi="inherit" w:cs="Calibri"/>
          <w:b/>
          <w:bCs/>
          <w:color w:val="000000"/>
          <w:sz w:val="20"/>
          <w:szCs w:val="20"/>
          <w:u w:val="single"/>
          <w:bdr w:val="none" w:sz="0" w:space="0" w:color="auto" w:frame="1"/>
          <w:vertAlign w:val="superscript"/>
        </w:rPr>
        <w:t>1</w:t>
      </w:r>
      <w:r>
        <w:rPr>
          <w:rFonts w:ascii="inherit" w:eastAsia="Times New Roman" w:hAnsi="inherit" w:cs="Calibri"/>
          <w:b/>
          <w:bCs/>
          <w:color w:val="000000"/>
          <w:sz w:val="20"/>
          <w:szCs w:val="20"/>
          <w:bdr w:val="none" w:sz="0" w:space="0" w:color="auto" w:frame="1"/>
        </w:rPr>
        <w:t>, Hannah Riley</w:t>
      </w:r>
      <w:r>
        <w:rPr>
          <w:rFonts w:ascii="inherit" w:eastAsia="Times New Roman" w:hAnsi="inherit" w:cs="Calibri"/>
          <w:b/>
          <w:bCs/>
          <w:color w:val="000000"/>
          <w:sz w:val="20"/>
          <w:szCs w:val="20"/>
          <w:bdr w:val="none" w:sz="0" w:space="0" w:color="auto" w:frame="1"/>
          <w:vertAlign w:val="superscript"/>
        </w:rPr>
        <w:t>2</w:t>
      </w:r>
      <w:r>
        <w:rPr>
          <w:rFonts w:ascii="inherit" w:eastAsia="Times New Roman" w:hAnsi="inherit" w:cs="Calibri"/>
          <w:b/>
          <w:bCs/>
          <w:color w:val="000000"/>
          <w:sz w:val="20"/>
          <w:szCs w:val="20"/>
          <w:bdr w:val="none" w:sz="0" w:space="0" w:color="auto" w:frame="1"/>
        </w:rPr>
        <w:t>, Vidhi Patel</w:t>
      </w:r>
      <w:r>
        <w:rPr>
          <w:rFonts w:ascii="inherit" w:eastAsia="Times New Roman" w:hAnsi="inherit" w:cs="Calibri"/>
          <w:b/>
          <w:bCs/>
          <w:color w:val="000000"/>
          <w:sz w:val="20"/>
          <w:szCs w:val="20"/>
          <w:bdr w:val="none" w:sz="0" w:space="0" w:color="auto" w:frame="1"/>
          <w:vertAlign w:val="superscript"/>
        </w:rPr>
        <w:t>2</w:t>
      </w:r>
      <w:r>
        <w:rPr>
          <w:rFonts w:ascii="inherit" w:eastAsia="Times New Roman" w:hAnsi="inherit" w:cs="Calibri"/>
          <w:b/>
          <w:bCs/>
          <w:color w:val="000000"/>
          <w:sz w:val="20"/>
          <w:szCs w:val="20"/>
          <w:bdr w:val="none" w:sz="0" w:space="0" w:color="auto" w:frame="1"/>
        </w:rPr>
        <w:t>, Sophia Stone</w:t>
      </w:r>
      <w:r>
        <w:rPr>
          <w:rFonts w:ascii="inherit" w:eastAsia="Times New Roman" w:hAnsi="inherit" w:cs="Calibri"/>
          <w:b/>
          <w:bCs/>
          <w:color w:val="000000"/>
          <w:sz w:val="20"/>
          <w:szCs w:val="20"/>
          <w:bdr w:val="none" w:sz="0" w:space="0" w:color="auto" w:frame="1"/>
          <w:vertAlign w:val="superscript"/>
        </w:rPr>
        <w:t>2</w:t>
      </w:r>
      <w:r>
        <w:rPr>
          <w:rFonts w:ascii="inherit" w:eastAsia="Times New Roman" w:hAnsi="inherit" w:cs="Calibri"/>
          <w:b/>
          <w:bCs/>
          <w:color w:val="000000"/>
          <w:sz w:val="20"/>
          <w:szCs w:val="20"/>
          <w:bdr w:val="none" w:sz="0" w:space="0" w:color="auto" w:frame="1"/>
        </w:rPr>
        <w:t>, Hannah Miller</w:t>
      </w:r>
      <w:r>
        <w:rPr>
          <w:rFonts w:ascii="inherit" w:eastAsia="Times New Roman" w:hAnsi="inherit" w:cs="Calibri"/>
          <w:b/>
          <w:bCs/>
          <w:color w:val="000000"/>
          <w:sz w:val="20"/>
          <w:szCs w:val="20"/>
          <w:bdr w:val="none" w:sz="0" w:space="0" w:color="auto" w:frame="1"/>
          <w:vertAlign w:val="superscript"/>
        </w:rPr>
        <w:t>2</w:t>
      </w:r>
      <w:r>
        <w:rPr>
          <w:rFonts w:ascii="inherit" w:eastAsia="Times New Roman" w:hAnsi="inherit" w:cs="Calibri"/>
          <w:b/>
          <w:bCs/>
          <w:color w:val="000000"/>
          <w:sz w:val="20"/>
          <w:szCs w:val="20"/>
          <w:bdr w:val="none" w:sz="0" w:space="0" w:color="auto" w:frame="1"/>
        </w:rPr>
        <w:t>, Zach Beckner</w:t>
      </w:r>
      <w:r>
        <w:rPr>
          <w:rFonts w:ascii="inherit" w:eastAsia="Times New Roman" w:hAnsi="inherit" w:cs="Calibri"/>
          <w:b/>
          <w:bCs/>
          <w:color w:val="000000"/>
          <w:sz w:val="20"/>
          <w:szCs w:val="20"/>
          <w:bdr w:val="none" w:sz="0" w:space="0" w:color="auto" w:frame="1"/>
          <w:vertAlign w:val="superscript"/>
        </w:rPr>
        <w:t>1</w:t>
      </w:r>
      <w:r>
        <w:rPr>
          <w:rFonts w:ascii="inherit" w:eastAsia="Times New Roman" w:hAnsi="inherit" w:cs="Calibri"/>
          <w:b/>
          <w:bCs/>
          <w:color w:val="000000"/>
          <w:sz w:val="20"/>
          <w:szCs w:val="20"/>
          <w:bdr w:val="none" w:sz="0" w:space="0" w:color="auto" w:frame="1"/>
        </w:rPr>
        <w:t>, Lily Schoeder</w:t>
      </w:r>
      <w:r>
        <w:rPr>
          <w:rFonts w:ascii="inherit" w:eastAsia="Times New Roman" w:hAnsi="inherit" w:cs="Calibri"/>
          <w:b/>
          <w:bCs/>
          <w:color w:val="000000"/>
          <w:sz w:val="20"/>
          <w:szCs w:val="20"/>
          <w:bdr w:val="none" w:sz="0" w:space="0" w:color="auto" w:frame="1"/>
          <w:vertAlign w:val="superscript"/>
        </w:rPr>
        <w:t>2</w:t>
      </w:r>
      <w:r>
        <w:rPr>
          <w:rFonts w:ascii="inherit" w:eastAsia="Times New Roman" w:hAnsi="inherit" w:cs="Calibri"/>
          <w:b/>
          <w:bCs/>
          <w:color w:val="000000"/>
          <w:sz w:val="20"/>
          <w:szCs w:val="20"/>
          <w:bdr w:val="none" w:sz="0" w:space="0" w:color="auto" w:frame="1"/>
        </w:rPr>
        <w:t>, Micah Devore</w:t>
      </w:r>
      <w:r>
        <w:rPr>
          <w:rFonts w:ascii="inherit" w:eastAsia="Times New Roman" w:hAnsi="inherit" w:cs="Calibri"/>
          <w:b/>
          <w:bCs/>
          <w:color w:val="000000"/>
          <w:sz w:val="20"/>
          <w:szCs w:val="20"/>
          <w:bdr w:val="none" w:sz="0" w:space="0" w:color="auto" w:frame="1"/>
          <w:vertAlign w:val="superscript"/>
        </w:rPr>
        <w:t>1</w:t>
      </w:r>
      <w:r>
        <w:rPr>
          <w:rFonts w:ascii="inherit" w:eastAsia="Times New Roman" w:hAnsi="inherit" w:cs="Calibri"/>
          <w:b/>
          <w:bCs/>
          <w:color w:val="000000"/>
          <w:sz w:val="20"/>
          <w:szCs w:val="20"/>
          <w:bdr w:val="none" w:sz="0" w:space="0" w:color="auto" w:frame="1"/>
        </w:rPr>
        <w:t xml:space="preserve">, </w:t>
      </w:r>
      <w:proofErr w:type="spellStart"/>
      <w:r>
        <w:rPr>
          <w:rFonts w:ascii="inherit" w:eastAsia="Times New Roman" w:hAnsi="inherit" w:cs="Calibri"/>
          <w:b/>
          <w:bCs/>
          <w:color w:val="000000"/>
          <w:sz w:val="20"/>
          <w:szCs w:val="20"/>
          <w:bdr w:val="none" w:sz="0" w:space="0" w:color="auto" w:frame="1"/>
        </w:rPr>
        <w:t>Ioannis</w:t>
      </w:r>
      <w:proofErr w:type="spellEnd"/>
      <w:r>
        <w:rPr>
          <w:rFonts w:ascii="inherit" w:eastAsia="Times New Roman" w:hAnsi="inherit" w:cs="Calibri"/>
          <w:b/>
          <w:bCs/>
          <w:color w:val="000000"/>
          <w:sz w:val="20"/>
          <w:szCs w:val="20"/>
          <w:bdr w:val="none" w:sz="0" w:space="0" w:color="auto" w:frame="1"/>
        </w:rPr>
        <w:t xml:space="preserve"> Papazoglou</w:t>
      </w:r>
      <w:r>
        <w:rPr>
          <w:rFonts w:ascii="inherit" w:eastAsia="Times New Roman" w:hAnsi="inherit" w:cs="Calibri"/>
          <w:b/>
          <w:bCs/>
          <w:color w:val="000000"/>
          <w:sz w:val="20"/>
          <w:szCs w:val="20"/>
          <w:bdr w:val="none" w:sz="0" w:space="0" w:color="auto" w:frame="1"/>
          <w:vertAlign w:val="superscript"/>
        </w:rPr>
        <w:t>2</w:t>
      </w:r>
      <w:r>
        <w:rPr>
          <w:rFonts w:ascii="inherit" w:eastAsia="Times New Roman" w:hAnsi="inherit" w:cs="Calibri"/>
          <w:b/>
          <w:bCs/>
          <w:color w:val="000000"/>
          <w:sz w:val="20"/>
          <w:szCs w:val="20"/>
          <w:bdr w:val="none" w:sz="0" w:space="0" w:color="auto" w:frame="1"/>
        </w:rPr>
        <w:t xml:space="preserve"> PhD, Simon J. Fisher</w:t>
      </w:r>
      <w:r>
        <w:rPr>
          <w:rFonts w:ascii="inherit" w:eastAsia="Times New Roman" w:hAnsi="inherit" w:cs="Calibri"/>
          <w:b/>
          <w:bCs/>
          <w:color w:val="000000"/>
          <w:sz w:val="20"/>
          <w:szCs w:val="20"/>
          <w:bdr w:val="none" w:sz="0" w:space="0" w:color="auto" w:frame="1"/>
          <w:vertAlign w:val="superscript"/>
        </w:rPr>
        <w:t>1,2</w:t>
      </w:r>
      <w:r>
        <w:rPr>
          <w:rFonts w:ascii="inherit" w:eastAsia="Times New Roman" w:hAnsi="inherit" w:cs="Calibri"/>
          <w:b/>
          <w:bCs/>
          <w:color w:val="000000"/>
          <w:sz w:val="20"/>
          <w:szCs w:val="20"/>
          <w:bdr w:val="none" w:sz="0" w:space="0" w:color="auto" w:frame="1"/>
        </w:rPr>
        <w:t xml:space="preserve"> MD PhD</w:t>
      </w:r>
    </w:p>
    <w:p w14:paraId="2950FF02" w14:textId="77777777" w:rsidR="00EE2CCD" w:rsidRDefault="00EE2CCD" w:rsidP="00EE2CCD">
      <w:pPr>
        <w:shd w:val="clear" w:color="auto" w:fill="FFFFFF"/>
        <w:spacing w:after="0" w:line="240" w:lineRule="auto"/>
        <w:textAlignment w:val="baseline"/>
        <w:rPr>
          <w:rFonts w:ascii="Calibri" w:eastAsia="Times New Roman" w:hAnsi="Calibri" w:cs="Calibri"/>
          <w:color w:val="000000"/>
        </w:rPr>
      </w:pPr>
      <w:r>
        <w:rPr>
          <w:rFonts w:ascii="inherit" w:eastAsia="Times New Roman" w:hAnsi="inherit" w:cs="Calibri"/>
          <w:b/>
          <w:bCs/>
          <w:color w:val="000000"/>
          <w:sz w:val="16"/>
          <w:szCs w:val="16"/>
          <w:bdr w:val="none" w:sz="0" w:space="0" w:color="auto" w:frame="1"/>
          <w:vertAlign w:val="superscript"/>
        </w:rPr>
        <w:t>1</w:t>
      </w:r>
      <w:r>
        <w:rPr>
          <w:rFonts w:ascii="inherit" w:eastAsia="Times New Roman" w:hAnsi="inherit" w:cs="Calibri"/>
          <w:b/>
          <w:bCs/>
          <w:color w:val="000000"/>
          <w:sz w:val="16"/>
          <w:szCs w:val="16"/>
          <w:bdr w:val="none" w:sz="0" w:space="0" w:color="auto" w:frame="1"/>
        </w:rPr>
        <w:t xml:space="preserve">Department of Pharmacology and Nutritional Sciences; </w:t>
      </w:r>
      <w:r>
        <w:rPr>
          <w:rFonts w:ascii="inherit" w:eastAsia="Times New Roman" w:hAnsi="inherit" w:cs="Calibri"/>
          <w:b/>
          <w:bCs/>
          <w:color w:val="000000"/>
          <w:sz w:val="16"/>
          <w:szCs w:val="16"/>
          <w:bdr w:val="none" w:sz="0" w:space="0" w:color="auto" w:frame="1"/>
          <w:vertAlign w:val="superscript"/>
        </w:rPr>
        <w:t>2</w:t>
      </w:r>
      <w:r>
        <w:rPr>
          <w:rFonts w:ascii="inherit" w:eastAsia="Times New Roman" w:hAnsi="inherit" w:cs="Calibri"/>
          <w:b/>
          <w:bCs/>
          <w:color w:val="000000"/>
          <w:sz w:val="16"/>
          <w:szCs w:val="16"/>
          <w:bdr w:val="none" w:sz="0" w:space="0" w:color="auto" w:frame="1"/>
        </w:rPr>
        <w:t>Department of Internal Medicine, Division of Endocrinology, Diabetes and Metabolism, University of Kentucky</w:t>
      </w:r>
      <w:r>
        <w:rPr>
          <w:rFonts w:ascii="Calibri" w:eastAsia="Times New Roman" w:hAnsi="Calibri" w:cs="Calibri"/>
          <w:color w:val="000000"/>
        </w:rPr>
        <w:t xml:space="preserve"> </w:t>
      </w:r>
    </w:p>
    <w:p w14:paraId="2353B76F" w14:textId="77777777" w:rsidR="00EE2CCD" w:rsidRDefault="00EE2CCD" w:rsidP="00EE2CCD">
      <w:pPr>
        <w:shd w:val="clear" w:color="auto" w:fill="FFFFFF"/>
        <w:spacing w:after="0" w:line="240" w:lineRule="auto"/>
        <w:textAlignment w:val="baseline"/>
        <w:rPr>
          <w:rFonts w:ascii="Calibri" w:eastAsia="Times New Roman" w:hAnsi="Calibri" w:cs="Calibri"/>
          <w:color w:val="000000"/>
        </w:rPr>
      </w:pPr>
    </w:p>
    <w:p w14:paraId="5DB0F0A5" w14:textId="77777777" w:rsidR="00EE2CCD" w:rsidRDefault="00EE2CCD" w:rsidP="00EE2CCD">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We sought to determine if diabetes </w:t>
      </w:r>
      <w:r>
        <w:rPr>
          <w:rFonts w:ascii="Calibri" w:eastAsia="Times New Roman" w:hAnsi="Calibri" w:cs="Calibri"/>
          <w:i/>
          <w:iCs/>
          <w:color w:val="000000"/>
        </w:rPr>
        <w:t>per se</w:t>
      </w:r>
      <w:r>
        <w:rPr>
          <w:rFonts w:ascii="Calibri" w:eastAsia="Times New Roman" w:hAnsi="Calibri" w:cs="Calibri"/>
          <w:color w:val="000000"/>
        </w:rPr>
        <w:t xml:space="preserve"> increases susceptibility to insulin-induced severe hypoglycemia (SH) and mechanisms involved. 10-week-old Sprague-Dawley rats were assigned to 1 of 4 treatment groups: 1) saline treated euglycemic controls, 2) treatment with insulin-induced SH, 3) saline treated streptozotocin (STZ)-diabetic rats, and 4) STZ-diabetic rats treated with insulin-induced SH. Severe hypoglycemia (10-15mg/dL) was maintained for 90 minutes followed by glycemic restoration. One week later, animals were euthanized, perfused and brains extracted. Sections from the hippocampus (40µm) were stained using </w:t>
      </w:r>
      <w:proofErr w:type="spellStart"/>
      <w:r>
        <w:rPr>
          <w:rFonts w:ascii="Calibri" w:eastAsia="Times New Roman" w:hAnsi="Calibri" w:cs="Calibri"/>
          <w:color w:val="000000"/>
        </w:rPr>
        <w:t>Fluoro</w:t>
      </w:r>
      <w:proofErr w:type="spellEnd"/>
      <w:r>
        <w:rPr>
          <w:rFonts w:ascii="Calibri" w:eastAsia="Times New Roman" w:hAnsi="Calibri" w:cs="Calibri"/>
          <w:color w:val="000000"/>
        </w:rPr>
        <w:t>-Jade C (FJC- neuronal degeneration marker), 4-Hydroxynonenal (4HNE- reactive oxygen species marker), and Cleaved Caspase 3 (CC3- apoptosis marker). Stains were analyzed using ImageJ and one-way ANOVA.</w:t>
      </w:r>
    </w:p>
    <w:p w14:paraId="2B4B5A97" w14:textId="77777777" w:rsidR="005B363E" w:rsidRDefault="00EE2CCD" w:rsidP="00EE2CCD">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As compared to euglycemic controls, SH increased CC3, 4HNE, and FJC-stained cells (Fig. 1).  In the diabetic cohort, SH induced an 11-fold increase in FJC+ cells, a 1.5-fold increase in CC3+ cells, and a 3-fold increase in 4HNE+ areas (Fig. 1).  In summary, SH induced more extensive brain damage in STZ-diabetic rats as noted by FJC, CC3, and 4HNE immunohistochemistry staining</w:t>
      </w:r>
      <w:bookmarkStart w:id="12" w:name="OLE_LINK1"/>
      <w:r>
        <w:rPr>
          <w:rFonts w:ascii="Calibri" w:eastAsia="Times New Roman" w:hAnsi="Calibri" w:cs="Calibri"/>
          <w:color w:val="000000"/>
        </w:rPr>
        <w:t xml:space="preserve">. In this rodent model, as compared to euglycemic controls, diabetes markedly increased susceptibility to hypoglycemia-induced brain damage, specifically biomarkers associated with apoptosis, neuronal degeneration, and oxidative </w:t>
      </w:r>
    </w:p>
    <w:p w14:paraId="680CC32E" w14:textId="04DF1BB1" w:rsidR="00EE2CCD" w:rsidRDefault="00EE2CCD" w:rsidP="00EE2CCD">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stress.</w:t>
      </w:r>
      <w:bookmarkEnd w:id="12"/>
    </w:p>
    <w:p w14:paraId="7E35F7B0" w14:textId="776C2973" w:rsidR="005B363E" w:rsidRDefault="005B363E">
      <w:pPr>
        <w:rPr>
          <w:rFonts w:ascii="Calibri" w:eastAsia="Times New Roman" w:hAnsi="Calibri" w:cs="Calibri"/>
          <w:color w:val="000000"/>
        </w:rPr>
      </w:pPr>
      <w:r>
        <w:rPr>
          <w:rFonts w:ascii="Calibri" w:eastAsia="Times New Roman" w:hAnsi="Calibri" w:cs="Calibri"/>
          <w:color w:val="000000"/>
        </w:rPr>
        <w:br w:type="page"/>
      </w:r>
    </w:p>
    <w:p w14:paraId="25609950" w14:textId="77777777" w:rsidR="005B363E" w:rsidRPr="00AE1508" w:rsidRDefault="005B363E" w:rsidP="005B363E">
      <w:pPr>
        <w:rPr>
          <w:b/>
        </w:rPr>
      </w:pPr>
      <w:r>
        <w:rPr>
          <w:b/>
        </w:rPr>
        <w:lastRenderedPageBreak/>
        <w:t xml:space="preserve">Preliminary Investigation of the Effect of Exercise on the </w:t>
      </w:r>
      <w:proofErr w:type="spellStart"/>
      <w:r>
        <w:rPr>
          <w:b/>
        </w:rPr>
        <w:t>Autoshaping</w:t>
      </w:r>
      <w:proofErr w:type="spellEnd"/>
      <w:r>
        <w:rPr>
          <w:b/>
        </w:rPr>
        <w:t xml:space="preserve"> Touchscreen Behavioral Task</w:t>
      </w:r>
    </w:p>
    <w:p w14:paraId="05E66AEE" w14:textId="77777777" w:rsidR="005B363E" w:rsidRDefault="005B363E" w:rsidP="005B363E">
      <w:r>
        <w:t>Katherine Cotter</w:t>
      </w:r>
      <w:r w:rsidRPr="00AE1508">
        <w:rPr>
          <w:vertAlign w:val="superscript"/>
        </w:rPr>
        <w:t>1</w:t>
      </w:r>
      <w:r>
        <w:t>, Connor Stuart</w:t>
      </w:r>
      <w:r w:rsidRPr="006558D3">
        <w:rPr>
          <w:vertAlign w:val="superscript"/>
        </w:rPr>
        <w:t>1</w:t>
      </w:r>
      <w:r>
        <w:t>, Domenico Mercurio</w:t>
      </w:r>
      <w:r>
        <w:rPr>
          <w:vertAlign w:val="superscript"/>
        </w:rPr>
        <w:t>2</w:t>
      </w:r>
      <w:r>
        <w:t>, Elise Westhafer</w:t>
      </w:r>
      <w:r w:rsidRPr="0059329D">
        <w:rPr>
          <w:vertAlign w:val="superscript"/>
        </w:rPr>
        <w:t>1</w:t>
      </w:r>
      <w:r>
        <w:t>, Jadwiga Turchan-Cholewo</w:t>
      </w:r>
      <w:r w:rsidRPr="00AE1508">
        <w:rPr>
          <w:vertAlign w:val="superscript"/>
        </w:rPr>
        <w:t>2</w:t>
      </w:r>
      <w:r>
        <w:t>, Daimen Britsch</w:t>
      </w:r>
      <w:r w:rsidRPr="00AE1508">
        <w:rPr>
          <w:vertAlign w:val="superscript"/>
        </w:rPr>
        <w:t>1</w:t>
      </w:r>
      <w:r>
        <w:t>, Thomas Ujas</w:t>
      </w:r>
      <w:r w:rsidRPr="00AE1508">
        <w:rPr>
          <w:vertAlign w:val="superscript"/>
        </w:rPr>
        <w:t>1</w:t>
      </w:r>
      <w:r>
        <w:t xml:space="preserve">, </w:t>
      </w:r>
      <w:proofErr w:type="spellStart"/>
      <w:r>
        <w:t>Sanghee</w:t>
      </w:r>
      <w:proofErr w:type="spellEnd"/>
      <w:r>
        <w:t xml:space="preserve"> Yun</w:t>
      </w:r>
      <w:r w:rsidRPr="00AE1508">
        <w:rPr>
          <w:vertAlign w:val="superscript"/>
        </w:rPr>
        <w:t>3,4</w:t>
      </w:r>
      <w:r>
        <w:t>, Amelia Eisch</w:t>
      </w:r>
      <w:r w:rsidRPr="00AE1508">
        <w:rPr>
          <w:vertAlign w:val="superscript"/>
        </w:rPr>
        <w:t>3,</w:t>
      </w:r>
      <w:r>
        <w:rPr>
          <w:vertAlign w:val="superscript"/>
        </w:rPr>
        <w:t>5</w:t>
      </w:r>
      <w:r>
        <w:t>, Ann Stowe*</w:t>
      </w:r>
      <w:r w:rsidRPr="00AE1508">
        <w:rPr>
          <w:vertAlign w:val="superscript"/>
        </w:rPr>
        <w:t>1,2</w:t>
      </w:r>
    </w:p>
    <w:p w14:paraId="73A0F045" w14:textId="77777777" w:rsidR="005B363E" w:rsidRDefault="005B363E" w:rsidP="005B363E">
      <w:r w:rsidRPr="00AE1508">
        <w:rPr>
          <w:vertAlign w:val="superscript"/>
        </w:rPr>
        <w:t xml:space="preserve">1 </w:t>
      </w:r>
      <w:r>
        <w:t>Department of Neuroscience, University of Kentucky, USA</w:t>
      </w:r>
    </w:p>
    <w:p w14:paraId="002E6FAC" w14:textId="77777777" w:rsidR="005B363E" w:rsidRDefault="005B363E" w:rsidP="005B363E">
      <w:r>
        <w:rPr>
          <w:vertAlign w:val="superscript"/>
        </w:rPr>
        <w:t>2</w:t>
      </w:r>
      <w:r w:rsidRPr="00AE1508">
        <w:rPr>
          <w:vertAlign w:val="superscript"/>
        </w:rPr>
        <w:t xml:space="preserve"> </w:t>
      </w:r>
      <w:r>
        <w:t>Department of Neurology, University of Kentucky, USA</w:t>
      </w:r>
    </w:p>
    <w:p w14:paraId="107EBC7B" w14:textId="77777777" w:rsidR="005B363E" w:rsidRDefault="005B363E" w:rsidP="005B363E">
      <w:r w:rsidRPr="00AE1508">
        <w:rPr>
          <w:vertAlign w:val="superscript"/>
        </w:rPr>
        <w:t xml:space="preserve">3 </w:t>
      </w:r>
      <w:r>
        <w:t>Department of Anesthesiology and Critical Care Medicine, Children's Hospital of Philadelphia Research Institute, USA</w:t>
      </w:r>
    </w:p>
    <w:p w14:paraId="6911677D" w14:textId="77777777" w:rsidR="005B363E" w:rsidRDefault="005B363E" w:rsidP="005B363E">
      <w:r w:rsidRPr="00AE1508">
        <w:rPr>
          <w:vertAlign w:val="superscript"/>
        </w:rPr>
        <w:t xml:space="preserve">4 </w:t>
      </w:r>
      <w:r>
        <w:t>Pearlman School of Medicine, University of Pennsylvania, USA</w:t>
      </w:r>
    </w:p>
    <w:p w14:paraId="5BBC2671" w14:textId="77777777" w:rsidR="005B363E" w:rsidRDefault="005B363E" w:rsidP="005B363E">
      <w:r>
        <w:rPr>
          <w:vertAlign w:val="superscript"/>
        </w:rPr>
        <w:t>5</w:t>
      </w:r>
      <w:r w:rsidRPr="00AE1508">
        <w:rPr>
          <w:vertAlign w:val="superscript"/>
        </w:rPr>
        <w:t xml:space="preserve"> </w:t>
      </w:r>
      <w:r>
        <w:t>Department of Neuroscience, University of Pennsylvania, USA</w:t>
      </w:r>
    </w:p>
    <w:p w14:paraId="5C1BAF04" w14:textId="77777777" w:rsidR="005B363E" w:rsidRDefault="005B363E" w:rsidP="005B363E"/>
    <w:p w14:paraId="2D1610DC" w14:textId="77777777" w:rsidR="005B363E" w:rsidRDefault="005B363E" w:rsidP="005B363E">
      <w:r>
        <w:t xml:space="preserve">It is widely known that exercise is beneficial for many aspects of health, including physical, emotional, and mental, yet many of the exact mechanisms remain unknown. While there are many aspects of cognitive function, one of the most fundamental is associative learning, which is often overlooked for more complex types of cognitive tasks. </w:t>
      </w:r>
      <w:proofErr w:type="spellStart"/>
      <w:r w:rsidRPr="00167C3D">
        <w:t>Autoshaping</w:t>
      </w:r>
      <w:proofErr w:type="spellEnd"/>
      <w:r w:rsidRPr="00167C3D">
        <w:t xml:space="preserve"> (AUTO)</w:t>
      </w:r>
      <w:r>
        <w:t xml:space="preserve">, a </w:t>
      </w:r>
      <w:r w:rsidRPr="00167C3D">
        <w:t>Pavlovian learning task</w:t>
      </w:r>
      <w:r>
        <w:t xml:space="preserve">, </w:t>
      </w:r>
      <w:r w:rsidRPr="00167C3D">
        <w:t>utilizes an unconditioned reward to build association</w:t>
      </w:r>
      <w:r>
        <w:t>s</w:t>
      </w:r>
      <w:r w:rsidRPr="00167C3D">
        <w:t xml:space="preserve"> with a conditioned stimulus</w:t>
      </w:r>
      <w:r>
        <w:t xml:space="preserve"> (CS+) on a touchscreen platform not previously used to track cognitive decline in aged mice</w:t>
      </w:r>
      <w:r w:rsidRPr="00167C3D">
        <w:t>.</w:t>
      </w:r>
    </w:p>
    <w:p w14:paraId="42918AAF" w14:textId="77777777" w:rsidR="005B363E" w:rsidRDefault="005B363E" w:rsidP="005B363E">
      <w:r>
        <w:t>We hypothesized that exercise animals would have quicker response times to the stimulus and to the reward, but that both exercise and sedentary animals would learn the task.</w:t>
      </w:r>
    </w:p>
    <w:p w14:paraId="64822F58" w14:textId="77777777" w:rsidR="005B363E" w:rsidRDefault="005B363E" w:rsidP="005B363E">
      <w:r>
        <w:t xml:space="preserve">Female (11-18-month-old, n=26) CD19CL mice were split into exercise (Ex, n=15) and sedentary (Sed, n=11) groups, with exercise animals having voluntary access to monitored running wheels. After 3 weeks of exercise, all animals underwent training on the </w:t>
      </w:r>
      <w:proofErr w:type="spellStart"/>
      <w:r>
        <w:t>Autoshaping</w:t>
      </w:r>
      <w:proofErr w:type="spellEnd"/>
      <w:r>
        <w:t xml:space="preserve"> (AUTO) touchscreen task, made up of 2 habituation days and 3 task training days. Mice received a one-week break, then performed a 5-day acquisition for baseline and again 2 weeks later. Primary measures were tray latency, screen latency, and the number of approaches to CS+ and CS- stimuli. </w:t>
      </w:r>
    </w:p>
    <w:p w14:paraId="715F1FA7" w14:textId="77777777" w:rsidR="005B363E" w:rsidRDefault="005B363E" w:rsidP="005B363E">
      <w:r>
        <w:t xml:space="preserve">Both groups learned the association between the CS+ stimulus, as shown by the significantly lower tray latency on a CS+ trial compared to a CS- trial (3-way </w:t>
      </w:r>
      <w:proofErr w:type="spellStart"/>
      <w:r>
        <w:t>rmANOVA</w:t>
      </w:r>
      <w:proofErr w:type="spellEnd"/>
      <w:r>
        <w:t xml:space="preserve">; stimulus </w:t>
      </w:r>
      <w:proofErr w:type="gramStart"/>
      <w:r>
        <w:t>F(</w:t>
      </w:r>
      <w:proofErr w:type="gramEnd"/>
      <w:r>
        <w:t xml:space="preserve">1,65)=77.85, p&lt;0.0001). Exercise was not a main effect (3-way </w:t>
      </w:r>
      <w:proofErr w:type="spellStart"/>
      <w:r>
        <w:t>rmANOVA</w:t>
      </w:r>
      <w:proofErr w:type="spellEnd"/>
      <w:r>
        <w:t xml:space="preserve">; </w:t>
      </w:r>
      <w:proofErr w:type="gramStart"/>
      <w:r>
        <w:t>F(</w:t>
      </w:r>
      <w:proofErr w:type="gramEnd"/>
      <w:r>
        <w:t xml:space="preserve">1,69)=2.211, p=0.146), but there was a significant 2-way interaction between the stimulus and the exercise (3-way </w:t>
      </w:r>
      <w:proofErr w:type="spellStart"/>
      <w:r>
        <w:t>rmANOVA</w:t>
      </w:r>
      <w:proofErr w:type="spellEnd"/>
      <w:r>
        <w:t>; F(1,65)=25.38, p&lt;0.0001).</w:t>
      </w:r>
    </w:p>
    <w:p w14:paraId="7C699DC7" w14:textId="5E847F9E" w:rsidR="00EE2CCD" w:rsidRDefault="005B363E" w:rsidP="00EE2CCD">
      <w:pPr>
        <w:rPr>
          <w:rFonts w:ascii="inherit" w:eastAsia="Times New Roman" w:hAnsi="inherit" w:cs="Calibri"/>
          <w:b/>
          <w:bCs/>
          <w:color w:val="000000"/>
          <w:sz w:val="16"/>
          <w:szCs w:val="16"/>
          <w:bdr w:val="none" w:sz="0" w:space="0" w:color="auto" w:frame="1"/>
        </w:rPr>
      </w:pPr>
      <w:r>
        <w:t xml:space="preserve">While exercise did not directly impact cognitive performance in the </w:t>
      </w:r>
      <w:proofErr w:type="spellStart"/>
      <w:r>
        <w:t>autoshaping</w:t>
      </w:r>
      <w:proofErr w:type="spellEnd"/>
      <w:r>
        <w:t xml:space="preserve"> task in healthy adult female mice, the presence of a baseline interaction effect suggests that exercise could have a larger effect when cognitive function is at a higher risk of decline, such as after a stroke, which I will investigate with future cohorts.</w:t>
      </w:r>
      <w:r w:rsidR="00CE040B">
        <w:rPr>
          <w:rFonts w:ascii="inherit" w:eastAsia="Times New Roman" w:hAnsi="inherit" w:cs="Calibri"/>
          <w:b/>
          <w:bCs/>
          <w:color w:val="000000"/>
          <w:sz w:val="16"/>
          <w:szCs w:val="16"/>
          <w:bdr w:val="none" w:sz="0" w:space="0" w:color="auto" w:frame="1"/>
        </w:rPr>
        <w:t xml:space="preserve"> </w:t>
      </w:r>
    </w:p>
    <w:bookmarkEnd w:id="0"/>
    <w:p w14:paraId="191FC2A9" w14:textId="77777777" w:rsidR="00EE2CCD" w:rsidRDefault="00EE2CCD" w:rsidP="00F62F83">
      <w:pPr>
        <w:pStyle w:val="NormalWeb"/>
        <w:shd w:val="clear" w:color="auto" w:fill="FFFFFF"/>
        <w:spacing w:before="0" w:beforeAutospacing="0" w:after="0" w:afterAutospacing="0" w:line="360" w:lineRule="auto"/>
        <w:jc w:val="both"/>
      </w:pPr>
    </w:p>
    <w:sectPr w:rsidR="00EE2CCD" w:rsidSect="00ED1B1E">
      <w:head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FFD2F" w14:textId="77777777" w:rsidR="00CE040B" w:rsidRDefault="00CE040B">
      <w:pPr>
        <w:spacing w:after="0" w:line="240" w:lineRule="auto"/>
      </w:pPr>
      <w:r>
        <w:separator/>
      </w:r>
    </w:p>
  </w:endnote>
  <w:endnote w:type="continuationSeparator" w:id="0">
    <w:p w14:paraId="7737C91D" w14:textId="77777777" w:rsidR="00CE040B" w:rsidRDefault="00C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MT">
    <w:altName w:val="Arial"/>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06EC3" w14:textId="77777777" w:rsidR="00CE040B" w:rsidRDefault="00CE040B">
      <w:pPr>
        <w:spacing w:after="0" w:line="240" w:lineRule="auto"/>
      </w:pPr>
      <w:r>
        <w:separator/>
      </w:r>
    </w:p>
  </w:footnote>
  <w:footnote w:type="continuationSeparator" w:id="0">
    <w:p w14:paraId="2CB71B50" w14:textId="77777777" w:rsidR="00CE040B" w:rsidRDefault="00CE0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6CFBA" w14:textId="77777777" w:rsidR="00CE040B" w:rsidRDefault="00CE040B">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81E11"/>
    <w:multiLevelType w:val="hybridMultilevel"/>
    <w:tmpl w:val="49C09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FE0264"/>
    <w:multiLevelType w:val="hybridMultilevel"/>
    <w:tmpl w:val="FFFFFFFF"/>
    <w:lvl w:ilvl="0" w:tplc="3CD08C36">
      <w:start w:val="1"/>
      <w:numFmt w:val="decimal"/>
      <w:lvlText w:val="%1."/>
      <w:lvlJc w:val="left"/>
      <w:pPr>
        <w:ind w:left="720" w:hanging="360"/>
      </w:pPr>
    </w:lvl>
    <w:lvl w:ilvl="1" w:tplc="6E3C6948">
      <w:start w:val="1"/>
      <w:numFmt w:val="lowerLetter"/>
      <w:lvlText w:val="%2."/>
      <w:lvlJc w:val="left"/>
      <w:pPr>
        <w:ind w:left="1440" w:hanging="360"/>
      </w:pPr>
    </w:lvl>
    <w:lvl w:ilvl="2" w:tplc="51FCBB8A">
      <w:start w:val="1"/>
      <w:numFmt w:val="lowerRoman"/>
      <w:lvlText w:val="%3."/>
      <w:lvlJc w:val="right"/>
      <w:pPr>
        <w:ind w:left="2160" w:hanging="180"/>
      </w:pPr>
    </w:lvl>
    <w:lvl w:ilvl="3" w:tplc="46B0321C">
      <w:start w:val="1"/>
      <w:numFmt w:val="decimal"/>
      <w:lvlText w:val="%4."/>
      <w:lvlJc w:val="left"/>
      <w:pPr>
        <w:ind w:left="2880" w:hanging="360"/>
      </w:pPr>
    </w:lvl>
    <w:lvl w:ilvl="4" w:tplc="C76874B8">
      <w:start w:val="1"/>
      <w:numFmt w:val="lowerLetter"/>
      <w:lvlText w:val="%5."/>
      <w:lvlJc w:val="left"/>
      <w:pPr>
        <w:ind w:left="3600" w:hanging="360"/>
      </w:pPr>
    </w:lvl>
    <w:lvl w:ilvl="5" w:tplc="1D7EBB08">
      <w:start w:val="1"/>
      <w:numFmt w:val="lowerRoman"/>
      <w:lvlText w:val="%6."/>
      <w:lvlJc w:val="right"/>
      <w:pPr>
        <w:ind w:left="4320" w:hanging="180"/>
      </w:pPr>
    </w:lvl>
    <w:lvl w:ilvl="6" w:tplc="A9AA92F2">
      <w:start w:val="1"/>
      <w:numFmt w:val="decimal"/>
      <w:lvlText w:val="%7."/>
      <w:lvlJc w:val="left"/>
      <w:pPr>
        <w:ind w:left="5040" w:hanging="360"/>
      </w:pPr>
    </w:lvl>
    <w:lvl w:ilvl="7" w:tplc="C142B566">
      <w:start w:val="1"/>
      <w:numFmt w:val="lowerLetter"/>
      <w:lvlText w:val="%8."/>
      <w:lvlJc w:val="left"/>
      <w:pPr>
        <w:ind w:left="5760" w:hanging="360"/>
      </w:pPr>
    </w:lvl>
    <w:lvl w:ilvl="8" w:tplc="B882EC12">
      <w:start w:val="1"/>
      <w:numFmt w:val="lowerRoman"/>
      <w:lvlText w:val="%9."/>
      <w:lvlJc w:val="right"/>
      <w:pPr>
        <w:ind w:left="6480" w:hanging="180"/>
      </w:pPr>
    </w:lvl>
  </w:abstractNum>
  <w:abstractNum w:abstractNumId="2" w15:restartNumberingAfterBreak="0">
    <w:nsid w:val="247CE58C"/>
    <w:multiLevelType w:val="hybridMultilevel"/>
    <w:tmpl w:val="AEE03AFE"/>
    <w:lvl w:ilvl="0" w:tplc="A2AAEFD8">
      <w:start w:val="1"/>
      <w:numFmt w:val="decimal"/>
      <w:lvlText w:val="%1."/>
      <w:lvlJc w:val="left"/>
      <w:pPr>
        <w:ind w:left="720" w:hanging="360"/>
      </w:pPr>
    </w:lvl>
    <w:lvl w:ilvl="1" w:tplc="F3E2EFEA">
      <w:start w:val="1"/>
      <w:numFmt w:val="lowerLetter"/>
      <w:lvlText w:val="%2."/>
      <w:lvlJc w:val="left"/>
      <w:pPr>
        <w:ind w:left="1440" w:hanging="360"/>
      </w:pPr>
    </w:lvl>
    <w:lvl w:ilvl="2" w:tplc="71B6B512">
      <w:start w:val="1"/>
      <w:numFmt w:val="lowerRoman"/>
      <w:lvlText w:val="%3."/>
      <w:lvlJc w:val="right"/>
      <w:pPr>
        <w:ind w:left="2160" w:hanging="180"/>
      </w:pPr>
    </w:lvl>
    <w:lvl w:ilvl="3" w:tplc="E654CC9A">
      <w:start w:val="1"/>
      <w:numFmt w:val="decimal"/>
      <w:lvlText w:val="%4."/>
      <w:lvlJc w:val="left"/>
      <w:pPr>
        <w:ind w:left="2880" w:hanging="360"/>
      </w:pPr>
    </w:lvl>
    <w:lvl w:ilvl="4" w:tplc="D0D61FE4">
      <w:start w:val="1"/>
      <w:numFmt w:val="lowerLetter"/>
      <w:lvlText w:val="%5."/>
      <w:lvlJc w:val="left"/>
      <w:pPr>
        <w:ind w:left="3600" w:hanging="360"/>
      </w:pPr>
    </w:lvl>
    <w:lvl w:ilvl="5" w:tplc="E6107FEE">
      <w:start w:val="1"/>
      <w:numFmt w:val="lowerRoman"/>
      <w:lvlText w:val="%6."/>
      <w:lvlJc w:val="right"/>
      <w:pPr>
        <w:ind w:left="4320" w:hanging="180"/>
      </w:pPr>
    </w:lvl>
    <w:lvl w:ilvl="6" w:tplc="6D3C121E">
      <w:start w:val="1"/>
      <w:numFmt w:val="decimal"/>
      <w:lvlText w:val="%7."/>
      <w:lvlJc w:val="left"/>
      <w:pPr>
        <w:ind w:left="5040" w:hanging="360"/>
      </w:pPr>
    </w:lvl>
    <w:lvl w:ilvl="7" w:tplc="51A6A9BE">
      <w:start w:val="1"/>
      <w:numFmt w:val="lowerLetter"/>
      <w:lvlText w:val="%8."/>
      <w:lvlJc w:val="left"/>
      <w:pPr>
        <w:ind w:left="5760" w:hanging="360"/>
      </w:pPr>
    </w:lvl>
    <w:lvl w:ilvl="8" w:tplc="8B00F6A8">
      <w:start w:val="1"/>
      <w:numFmt w:val="lowerRoman"/>
      <w:lvlText w:val="%9."/>
      <w:lvlJc w:val="right"/>
      <w:pPr>
        <w:ind w:left="6480" w:hanging="180"/>
      </w:pPr>
    </w:lvl>
  </w:abstractNum>
  <w:abstractNum w:abstractNumId="3" w15:restartNumberingAfterBreak="0">
    <w:nsid w:val="4DDC47CB"/>
    <w:multiLevelType w:val="hybridMultilevel"/>
    <w:tmpl w:val="140EA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107407E"/>
    <w:multiLevelType w:val="hybridMultilevel"/>
    <w:tmpl w:val="4B9281D4"/>
    <w:lvl w:ilvl="0" w:tplc="0C4036B8">
      <w:start w:val="1"/>
      <w:numFmt w:val="decimal"/>
      <w:lvlText w:val="%1."/>
      <w:lvlJc w:val="left"/>
      <w:pPr>
        <w:ind w:left="765" w:hanging="405"/>
      </w:pPr>
      <w:rPr>
        <w:rFonts w:ascii="ArialMT" w:hAnsi="ArialMT" w:cs="ArialMT" w:hint="default"/>
        <w:color w:val="222222"/>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4231B"/>
    <w:multiLevelType w:val="hybridMultilevel"/>
    <w:tmpl w:val="9796E01A"/>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9E7117A"/>
    <w:multiLevelType w:val="hybridMultilevel"/>
    <w:tmpl w:val="1A743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lly, Diane E.">
    <w15:presenceInfo w15:providerId="AD" w15:userId="S-1-5-21-1177238915-1645522239-725345543-303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83"/>
    <w:rsid w:val="000641AD"/>
    <w:rsid w:val="000C5F62"/>
    <w:rsid w:val="00130031"/>
    <w:rsid w:val="001838A0"/>
    <w:rsid w:val="00185A1D"/>
    <w:rsid w:val="001A645A"/>
    <w:rsid w:val="001D597D"/>
    <w:rsid w:val="001F51A8"/>
    <w:rsid w:val="001F5D8E"/>
    <w:rsid w:val="0025050D"/>
    <w:rsid w:val="002A1817"/>
    <w:rsid w:val="003E7C2A"/>
    <w:rsid w:val="004C74EE"/>
    <w:rsid w:val="00557570"/>
    <w:rsid w:val="00560BFA"/>
    <w:rsid w:val="005B363E"/>
    <w:rsid w:val="005C00E2"/>
    <w:rsid w:val="005F1775"/>
    <w:rsid w:val="0061392E"/>
    <w:rsid w:val="00684F37"/>
    <w:rsid w:val="00704C9A"/>
    <w:rsid w:val="007919DF"/>
    <w:rsid w:val="007D19A2"/>
    <w:rsid w:val="00873009"/>
    <w:rsid w:val="00894C67"/>
    <w:rsid w:val="008D786B"/>
    <w:rsid w:val="008E452D"/>
    <w:rsid w:val="009825AD"/>
    <w:rsid w:val="009A786C"/>
    <w:rsid w:val="009C6AF4"/>
    <w:rsid w:val="00A25840"/>
    <w:rsid w:val="00A746B1"/>
    <w:rsid w:val="00AA5C3E"/>
    <w:rsid w:val="00AC0931"/>
    <w:rsid w:val="00B22129"/>
    <w:rsid w:val="00B258F8"/>
    <w:rsid w:val="00B63593"/>
    <w:rsid w:val="00CB3DCC"/>
    <w:rsid w:val="00CE040B"/>
    <w:rsid w:val="00D351B9"/>
    <w:rsid w:val="00E174EF"/>
    <w:rsid w:val="00E441ED"/>
    <w:rsid w:val="00E52D8E"/>
    <w:rsid w:val="00E86BD3"/>
    <w:rsid w:val="00EC7898"/>
    <w:rsid w:val="00ED1B1E"/>
    <w:rsid w:val="00EE2CCD"/>
    <w:rsid w:val="00F62F83"/>
    <w:rsid w:val="00F63F31"/>
    <w:rsid w:val="00FB17A7"/>
    <w:rsid w:val="00FF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F9F3"/>
  <w15:chartTrackingRefBased/>
  <w15:docId w15:val="{DE94FDCB-9E5F-4732-B335-168C830E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2F83"/>
  </w:style>
  <w:style w:type="paragraph" w:styleId="Heading1">
    <w:name w:val="heading 1"/>
    <w:basedOn w:val="Normal"/>
    <w:link w:val="Heading1Char"/>
    <w:uiPriority w:val="9"/>
    <w:qFormat/>
    <w:rsid w:val="00F62F83"/>
    <w:pPr>
      <w:widowControl w:val="0"/>
      <w:autoSpaceDE w:val="0"/>
      <w:autoSpaceDN w:val="0"/>
      <w:spacing w:before="92" w:after="0" w:line="240" w:lineRule="auto"/>
      <w:ind w:left="790"/>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E441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F83"/>
    <w:rPr>
      <w:rFonts w:ascii="Arial" w:eastAsia="Arial" w:hAnsi="Arial" w:cs="Arial"/>
      <w:b/>
      <w:bCs/>
      <w:sz w:val="24"/>
      <w:szCs w:val="24"/>
    </w:rPr>
  </w:style>
  <w:style w:type="paragraph" w:styleId="NormalWeb">
    <w:name w:val="Normal (Web)"/>
    <w:basedOn w:val="Normal"/>
    <w:uiPriority w:val="99"/>
    <w:unhideWhenUsed/>
    <w:rsid w:val="00F62F8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62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62F83"/>
  </w:style>
  <w:style w:type="character" w:customStyle="1" w:styleId="normaltextrun">
    <w:name w:val="normaltextrun"/>
    <w:basedOn w:val="DefaultParagraphFont"/>
    <w:rsid w:val="00F62F83"/>
  </w:style>
  <w:style w:type="character" w:customStyle="1" w:styleId="eop">
    <w:name w:val="eop"/>
    <w:basedOn w:val="DefaultParagraphFont"/>
    <w:rsid w:val="00F62F83"/>
  </w:style>
  <w:style w:type="paragraph" w:styleId="Header">
    <w:name w:val="header"/>
    <w:basedOn w:val="Normal"/>
    <w:link w:val="HeaderChar"/>
    <w:uiPriority w:val="99"/>
    <w:unhideWhenUsed/>
    <w:rsid w:val="00F62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F83"/>
  </w:style>
  <w:style w:type="paragraph" w:styleId="Footer">
    <w:name w:val="footer"/>
    <w:basedOn w:val="Normal"/>
    <w:link w:val="FooterChar"/>
    <w:uiPriority w:val="99"/>
    <w:unhideWhenUsed/>
    <w:rsid w:val="00F62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F83"/>
  </w:style>
  <w:style w:type="paragraph" w:styleId="BodyText">
    <w:name w:val="Body Text"/>
    <w:basedOn w:val="Normal"/>
    <w:link w:val="BodyTextChar"/>
    <w:uiPriority w:val="1"/>
    <w:unhideWhenUsed/>
    <w:qFormat/>
    <w:rsid w:val="00F62F83"/>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F62F83"/>
    <w:rPr>
      <w:rFonts w:ascii="Arial" w:eastAsia="Arial" w:hAnsi="Arial" w:cs="Arial"/>
      <w:sz w:val="24"/>
      <w:szCs w:val="24"/>
    </w:rPr>
  </w:style>
  <w:style w:type="paragraph" w:styleId="BodyText2">
    <w:name w:val="Body Text 2"/>
    <w:basedOn w:val="Normal"/>
    <w:link w:val="BodyText2Char"/>
    <w:uiPriority w:val="99"/>
    <w:semiHidden/>
    <w:unhideWhenUsed/>
    <w:rsid w:val="00F62F83"/>
    <w:pPr>
      <w:spacing w:after="120" w:line="480" w:lineRule="auto"/>
    </w:pPr>
    <w:rPr>
      <w:kern w:val="2"/>
      <w14:ligatures w14:val="standardContextual"/>
    </w:rPr>
  </w:style>
  <w:style w:type="character" w:customStyle="1" w:styleId="BodyText2Char">
    <w:name w:val="Body Text 2 Char"/>
    <w:basedOn w:val="DefaultParagraphFont"/>
    <w:link w:val="BodyText2"/>
    <w:uiPriority w:val="99"/>
    <w:semiHidden/>
    <w:rsid w:val="00F62F83"/>
    <w:rPr>
      <w:kern w:val="2"/>
      <w14:ligatures w14:val="standardContextual"/>
    </w:rPr>
  </w:style>
  <w:style w:type="character" w:customStyle="1" w:styleId="grid-field-value">
    <w:name w:val="grid-field-value"/>
    <w:basedOn w:val="DefaultParagraphFont"/>
    <w:rsid w:val="00F62F83"/>
  </w:style>
  <w:style w:type="paragraph" w:styleId="ListParagraph">
    <w:name w:val="List Paragraph"/>
    <w:basedOn w:val="Normal"/>
    <w:uiPriority w:val="34"/>
    <w:qFormat/>
    <w:rsid w:val="00F62F83"/>
    <w:pPr>
      <w:spacing w:line="256" w:lineRule="auto"/>
      <w:ind w:left="720"/>
      <w:contextualSpacing/>
    </w:pPr>
  </w:style>
  <w:style w:type="paragraph" w:customStyle="1" w:styleId="Default">
    <w:name w:val="Default"/>
    <w:rsid w:val="00F62F83"/>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F62F8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62F83"/>
    <w:rPr>
      <w:sz w:val="16"/>
      <w:szCs w:val="16"/>
    </w:rPr>
  </w:style>
  <w:style w:type="paragraph" w:styleId="BalloonText">
    <w:name w:val="Balloon Text"/>
    <w:basedOn w:val="Normal"/>
    <w:link w:val="BalloonTextChar"/>
    <w:uiPriority w:val="99"/>
    <w:semiHidden/>
    <w:unhideWhenUsed/>
    <w:rsid w:val="00F62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F83"/>
    <w:rPr>
      <w:rFonts w:ascii="Segoe UI" w:hAnsi="Segoe UI" w:cs="Segoe UI"/>
      <w:sz w:val="18"/>
      <w:szCs w:val="18"/>
    </w:rPr>
  </w:style>
  <w:style w:type="paragraph" w:customStyle="1" w:styleId="AuthorList">
    <w:name w:val="Author List"/>
    <w:aliases w:val="Keywords,Abstract"/>
    <w:basedOn w:val="Subtitle"/>
    <w:next w:val="Normal"/>
    <w:uiPriority w:val="1"/>
    <w:qFormat/>
    <w:rsid w:val="00F62F83"/>
    <w:pPr>
      <w:numPr>
        <w:ilvl w:val="0"/>
      </w:numPr>
      <w:spacing w:before="240" w:after="240" w:line="240" w:lineRule="auto"/>
    </w:pPr>
    <w:rPr>
      <w:rFonts w:ascii="Times New Roman" w:eastAsiaTheme="minorHAnsi" w:hAnsi="Times New Roman" w:cs="Times New Roman"/>
      <w:b/>
      <w:color w:val="auto"/>
      <w:spacing w:val="0"/>
      <w:sz w:val="24"/>
      <w:szCs w:val="24"/>
    </w:rPr>
  </w:style>
  <w:style w:type="paragraph" w:styleId="Subtitle">
    <w:name w:val="Subtitle"/>
    <w:basedOn w:val="Normal"/>
    <w:next w:val="Normal"/>
    <w:link w:val="SubtitleChar"/>
    <w:uiPriority w:val="11"/>
    <w:qFormat/>
    <w:rsid w:val="00F62F8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2F83"/>
    <w:rPr>
      <w:rFonts w:eastAsiaTheme="minorEastAsia"/>
      <w:color w:val="5A5A5A" w:themeColor="text1" w:themeTint="A5"/>
      <w:spacing w:val="15"/>
    </w:rPr>
  </w:style>
  <w:style w:type="character" w:customStyle="1" w:styleId="xs2">
    <w:name w:val="x_s2"/>
    <w:basedOn w:val="DefaultParagraphFont"/>
    <w:rsid w:val="00F62F83"/>
  </w:style>
  <w:style w:type="character" w:styleId="Strong">
    <w:name w:val="Strong"/>
    <w:basedOn w:val="DefaultParagraphFont"/>
    <w:uiPriority w:val="22"/>
    <w:qFormat/>
    <w:rsid w:val="00F62F83"/>
    <w:rPr>
      <w:b/>
      <w:bCs/>
    </w:rPr>
  </w:style>
  <w:style w:type="character" w:customStyle="1" w:styleId="authors-moduleumr1o">
    <w:name w:val="authors-module__umr1o"/>
    <w:basedOn w:val="DefaultParagraphFont"/>
    <w:rsid w:val="00F62F83"/>
  </w:style>
  <w:style w:type="paragraph" w:customStyle="1" w:styleId="font-claude-response-body">
    <w:name w:val="font-claude-response-body"/>
    <w:basedOn w:val="Normal"/>
    <w:rsid w:val="00AC09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AC0931"/>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4C74EE"/>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semiHidden/>
    <w:rsid w:val="004C74EE"/>
    <w:rPr>
      <w:rFonts w:ascii="Courier" w:eastAsia="Times New Roman" w:hAnsi="Courier" w:cs="Times New Roman"/>
      <w:sz w:val="24"/>
      <w:szCs w:val="24"/>
    </w:rPr>
  </w:style>
  <w:style w:type="character" w:customStyle="1" w:styleId="Heading2Char">
    <w:name w:val="Heading 2 Char"/>
    <w:basedOn w:val="DefaultParagraphFont"/>
    <w:link w:val="Heading2"/>
    <w:uiPriority w:val="9"/>
    <w:semiHidden/>
    <w:rsid w:val="00E441ED"/>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B22129"/>
    <w:pPr>
      <w:spacing w:line="240" w:lineRule="auto"/>
    </w:pPr>
    <w:rPr>
      <w:sz w:val="20"/>
      <w:szCs w:val="20"/>
    </w:rPr>
  </w:style>
  <w:style w:type="character" w:customStyle="1" w:styleId="CommentTextChar">
    <w:name w:val="Comment Text Char"/>
    <w:basedOn w:val="DefaultParagraphFont"/>
    <w:link w:val="CommentText"/>
    <w:uiPriority w:val="99"/>
    <w:rsid w:val="00B22129"/>
    <w:rPr>
      <w:sz w:val="20"/>
      <w:szCs w:val="20"/>
    </w:rPr>
  </w:style>
  <w:style w:type="paragraph" w:customStyle="1" w:styleId="text-base">
    <w:name w:val="text-base"/>
    <w:basedOn w:val="Normal"/>
    <w:rsid w:val="002A1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
    <w:name w:val="ng-star-inserted"/>
    <w:basedOn w:val="DefaultParagraphFont"/>
    <w:rsid w:val="007919DF"/>
  </w:style>
  <w:style w:type="character" w:customStyle="1" w:styleId="citation-1072">
    <w:name w:val="citation-1072"/>
    <w:basedOn w:val="DefaultParagraphFont"/>
    <w:rsid w:val="007919DF"/>
  </w:style>
  <w:style w:type="character" w:customStyle="1" w:styleId="citation-1271">
    <w:name w:val="citation-1271"/>
    <w:basedOn w:val="DefaultParagraphFont"/>
    <w:rsid w:val="007919DF"/>
  </w:style>
  <w:style w:type="paragraph" w:customStyle="1" w:styleId="F31">
    <w:name w:val="F31"/>
    <w:basedOn w:val="Normal"/>
    <w:link w:val="F31Char"/>
    <w:qFormat/>
    <w:rsid w:val="00B258F8"/>
    <w:pPr>
      <w:spacing w:line="278" w:lineRule="auto"/>
      <w:jc w:val="both"/>
    </w:pPr>
    <w:rPr>
      <w:rFonts w:ascii="Arial" w:hAnsi="Arial"/>
      <w:kern w:val="2"/>
      <w:szCs w:val="24"/>
      <w14:ligatures w14:val="standardContextual"/>
    </w:rPr>
  </w:style>
  <w:style w:type="character" w:customStyle="1" w:styleId="F31Char">
    <w:name w:val="F31 Char"/>
    <w:basedOn w:val="DefaultParagraphFont"/>
    <w:link w:val="F31"/>
    <w:rsid w:val="00B258F8"/>
    <w:rPr>
      <w:rFonts w:ascii="Arial" w:hAnsi="Arial"/>
      <w:kern w:val="2"/>
      <w:szCs w:val="24"/>
      <w14:ligatures w14:val="standardContextual"/>
    </w:rPr>
  </w:style>
  <w:style w:type="character" w:styleId="Emphasis">
    <w:name w:val="Emphasis"/>
    <w:basedOn w:val="DefaultParagraphFont"/>
    <w:uiPriority w:val="20"/>
    <w:qFormat/>
    <w:rsid w:val="00AA5C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7011">
      <w:bodyDiv w:val="1"/>
      <w:marLeft w:val="0"/>
      <w:marRight w:val="0"/>
      <w:marTop w:val="0"/>
      <w:marBottom w:val="0"/>
      <w:divBdr>
        <w:top w:val="none" w:sz="0" w:space="0" w:color="auto"/>
        <w:left w:val="none" w:sz="0" w:space="0" w:color="auto"/>
        <w:bottom w:val="none" w:sz="0" w:space="0" w:color="auto"/>
        <w:right w:val="none" w:sz="0" w:space="0" w:color="auto"/>
      </w:divBdr>
      <w:divsChild>
        <w:div w:id="1465344003">
          <w:marLeft w:val="0"/>
          <w:marRight w:val="0"/>
          <w:marTop w:val="0"/>
          <w:marBottom w:val="0"/>
          <w:divBdr>
            <w:top w:val="none" w:sz="0" w:space="0" w:color="CFCFCF"/>
            <w:left w:val="none" w:sz="0" w:space="0" w:color="CFCFCF"/>
            <w:bottom w:val="none" w:sz="0" w:space="0" w:color="CFCFCF"/>
            <w:right w:val="none" w:sz="0" w:space="0" w:color="CFCFCF"/>
          </w:divBdr>
          <w:divsChild>
            <w:div w:id="455804413">
              <w:marLeft w:val="0"/>
              <w:marRight w:val="0"/>
              <w:marTop w:val="0"/>
              <w:marBottom w:val="0"/>
              <w:divBdr>
                <w:top w:val="none" w:sz="0" w:space="0" w:color="CFCFCF"/>
                <w:left w:val="none" w:sz="0" w:space="8" w:color="CFCFCF"/>
                <w:bottom w:val="none" w:sz="0" w:space="0" w:color="CFCFCF"/>
                <w:right w:val="none" w:sz="0" w:space="8" w:color="CFCFCF"/>
              </w:divBdr>
              <w:divsChild>
                <w:div w:id="2052030370">
                  <w:marLeft w:val="0"/>
                  <w:marRight w:val="0"/>
                  <w:marTop w:val="0"/>
                  <w:marBottom w:val="0"/>
                  <w:divBdr>
                    <w:top w:val="none" w:sz="0" w:space="0" w:color="CFCFCF"/>
                    <w:left w:val="none" w:sz="0" w:space="0" w:color="CFCFCF"/>
                    <w:bottom w:val="none" w:sz="0" w:space="0" w:color="CFCFCF"/>
                    <w:right w:val="none" w:sz="0" w:space="0" w:color="CFCFCF"/>
                  </w:divBdr>
                  <w:divsChild>
                    <w:div w:id="1469594408">
                      <w:marLeft w:val="0"/>
                      <w:marRight w:val="0"/>
                      <w:marTop w:val="0"/>
                      <w:marBottom w:val="225"/>
                      <w:divBdr>
                        <w:top w:val="none" w:sz="0" w:space="0" w:color="auto"/>
                        <w:left w:val="none" w:sz="0" w:space="0" w:color="auto"/>
                        <w:bottom w:val="none" w:sz="0" w:space="0" w:color="auto"/>
                        <w:right w:val="none" w:sz="0" w:space="0" w:color="auto"/>
                      </w:divBdr>
                      <w:divsChild>
                        <w:div w:id="1361273838">
                          <w:marLeft w:val="0"/>
                          <w:marRight w:val="0"/>
                          <w:marTop w:val="0"/>
                          <w:marBottom w:val="0"/>
                          <w:divBdr>
                            <w:top w:val="none" w:sz="0" w:space="0" w:color="auto"/>
                            <w:left w:val="none" w:sz="0" w:space="0" w:color="auto"/>
                            <w:bottom w:val="none" w:sz="0" w:space="0" w:color="auto"/>
                            <w:right w:val="none" w:sz="0" w:space="0" w:color="auto"/>
                          </w:divBdr>
                          <w:divsChild>
                            <w:div w:id="1283880410">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93672777">
      <w:bodyDiv w:val="1"/>
      <w:marLeft w:val="0"/>
      <w:marRight w:val="0"/>
      <w:marTop w:val="0"/>
      <w:marBottom w:val="0"/>
      <w:divBdr>
        <w:top w:val="none" w:sz="0" w:space="0" w:color="auto"/>
        <w:left w:val="none" w:sz="0" w:space="0" w:color="auto"/>
        <w:bottom w:val="none" w:sz="0" w:space="0" w:color="auto"/>
        <w:right w:val="none" w:sz="0" w:space="0" w:color="auto"/>
      </w:divBdr>
      <w:divsChild>
        <w:div w:id="894855702">
          <w:marLeft w:val="0"/>
          <w:marRight w:val="0"/>
          <w:marTop w:val="0"/>
          <w:marBottom w:val="0"/>
          <w:divBdr>
            <w:top w:val="none" w:sz="0" w:space="0" w:color="CFCFCF"/>
            <w:left w:val="none" w:sz="0" w:space="0" w:color="CFCFCF"/>
            <w:bottom w:val="none" w:sz="0" w:space="0" w:color="CFCFCF"/>
            <w:right w:val="none" w:sz="0" w:space="0" w:color="CFCFCF"/>
          </w:divBdr>
          <w:divsChild>
            <w:div w:id="1998224287">
              <w:marLeft w:val="0"/>
              <w:marRight w:val="0"/>
              <w:marTop w:val="0"/>
              <w:marBottom w:val="0"/>
              <w:divBdr>
                <w:top w:val="none" w:sz="0" w:space="0" w:color="CFCFCF"/>
                <w:left w:val="none" w:sz="0" w:space="8" w:color="CFCFCF"/>
                <w:bottom w:val="none" w:sz="0" w:space="0" w:color="CFCFCF"/>
                <w:right w:val="none" w:sz="0" w:space="8" w:color="CFCFCF"/>
              </w:divBdr>
              <w:divsChild>
                <w:div w:id="953249756">
                  <w:marLeft w:val="0"/>
                  <w:marRight w:val="0"/>
                  <w:marTop w:val="0"/>
                  <w:marBottom w:val="0"/>
                  <w:divBdr>
                    <w:top w:val="none" w:sz="0" w:space="0" w:color="CFCFCF"/>
                    <w:left w:val="none" w:sz="0" w:space="0" w:color="CFCFCF"/>
                    <w:bottom w:val="none" w:sz="0" w:space="0" w:color="CFCFCF"/>
                    <w:right w:val="none" w:sz="0" w:space="0" w:color="CFCFCF"/>
                  </w:divBdr>
                  <w:divsChild>
                    <w:div w:id="1601372248">
                      <w:marLeft w:val="0"/>
                      <w:marRight w:val="0"/>
                      <w:marTop w:val="0"/>
                      <w:marBottom w:val="225"/>
                      <w:divBdr>
                        <w:top w:val="none" w:sz="0" w:space="0" w:color="auto"/>
                        <w:left w:val="none" w:sz="0" w:space="0" w:color="auto"/>
                        <w:bottom w:val="none" w:sz="0" w:space="0" w:color="auto"/>
                        <w:right w:val="none" w:sz="0" w:space="0" w:color="auto"/>
                      </w:divBdr>
                      <w:divsChild>
                        <w:div w:id="1488279741">
                          <w:marLeft w:val="0"/>
                          <w:marRight w:val="0"/>
                          <w:marTop w:val="0"/>
                          <w:marBottom w:val="0"/>
                          <w:divBdr>
                            <w:top w:val="none" w:sz="0" w:space="0" w:color="auto"/>
                            <w:left w:val="none" w:sz="0" w:space="0" w:color="auto"/>
                            <w:bottom w:val="none" w:sz="0" w:space="0" w:color="auto"/>
                            <w:right w:val="none" w:sz="0" w:space="0" w:color="auto"/>
                          </w:divBdr>
                          <w:divsChild>
                            <w:div w:id="159975124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01337942">
      <w:bodyDiv w:val="1"/>
      <w:marLeft w:val="0"/>
      <w:marRight w:val="0"/>
      <w:marTop w:val="0"/>
      <w:marBottom w:val="0"/>
      <w:divBdr>
        <w:top w:val="none" w:sz="0" w:space="0" w:color="auto"/>
        <w:left w:val="none" w:sz="0" w:space="0" w:color="auto"/>
        <w:bottom w:val="none" w:sz="0" w:space="0" w:color="auto"/>
        <w:right w:val="none" w:sz="0" w:space="0" w:color="auto"/>
      </w:divBdr>
    </w:div>
    <w:div w:id="112746339">
      <w:bodyDiv w:val="1"/>
      <w:marLeft w:val="0"/>
      <w:marRight w:val="0"/>
      <w:marTop w:val="0"/>
      <w:marBottom w:val="0"/>
      <w:divBdr>
        <w:top w:val="none" w:sz="0" w:space="0" w:color="auto"/>
        <w:left w:val="none" w:sz="0" w:space="0" w:color="auto"/>
        <w:bottom w:val="none" w:sz="0" w:space="0" w:color="auto"/>
        <w:right w:val="none" w:sz="0" w:space="0" w:color="auto"/>
      </w:divBdr>
    </w:div>
    <w:div w:id="133956826">
      <w:bodyDiv w:val="1"/>
      <w:marLeft w:val="0"/>
      <w:marRight w:val="0"/>
      <w:marTop w:val="0"/>
      <w:marBottom w:val="0"/>
      <w:divBdr>
        <w:top w:val="none" w:sz="0" w:space="0" w:color="auto"/>
        <w:left w:val="none" w:sz="0" w:space="0" w:color="auto"/>
        <w:bottom w:val="none" w:sz="0" w:space="0" w:color="auto"/>
        <w:right w:val="none" w:sz="0" w:space="0" w:color="auto"/>
      </w:divBdr>
      <w:divsChild>
        <w:div w:id="691995455">
          <w:marLeft w:val="0"/>
          <w:marRight w:val="0"/>
          <w:marTop w:val="0"/>
          <w:marBottom w:val="0"/>
          <w:divBdr>
            <w:top w:val="none" w:sz="0" w:space="0" w:color="CFCFCF"/>
            <w:left w:val="none" w:sz="0" w:space="0" w:color="CFCFCF"/>
            <w:bottom w:val="none" w:sz="0" w:space="0" w:color="CFCFCF"/>
            <w:right w:val="none" w:sz="0" w:space="0" w:color="CFCFCF"/>
          </w:divBdr>
          <w:divsChild>
            <w:div w:id="1296064713">
              <w:marLeft w:val="0"/>
              <w:marRight w:val="0"/>
              <w:marTop w:val="0"/>
              <w:marBottom w:val="0"/>
              <w:divBdr>
                <w:top w:val="none" w:sz="0" w:space="0" w:color="CFCFCF"/>
                <w:left w:val="none" w:sz="0" w:space="8" w:color="CFCFCF"/>
                <w:bottom w:val="none" w:sz="0" w:space="0" w:color="CFCFCF"/>
                <w:right w:val="none" w:sz="0" w:space="8" w:color="CFCFCF"/>
              </w:divBdr>
              <w:divsChild>
                <w:div w:id="610548979">
                  <w:marLeft w:val="0"/>
                  <w:marRight w:val="0"/>
                  <w:marTop w:val="0"/>
                  <w:marBottom w:val="0"/>
                  <w:divBdr>
                    <w:top w:val="none" w:sz="0" w:space="0" w:color="CFCFCF"/>
                    <w:left w:val="none" w:sz="0" w:space="0" w:color="CFCFCF"/>
                    <w:bottom w:val="none" w:sz="0" w:space="0" w:color="CFCFCF"/>
                    <w:right w:val="none" w:sz="0" w:space="0" w:color="CFCFCF"/>
                  </w:divBdr>
                  <w:divsChild>
                    <w:div w:id="1835949350">
                      <w:marLeft w:val="0"/>
                      <w:marRight w:val="0"/>
                      <w:marTop w:val="0"/>
                      <w:marBottom w:val="225"/>
                      <w:divBdr>
                        <w:top w:val="none" w:sz="0" w:space="0" w:color="auto"/>
                        <w:left w:val="none" w:sz="0" w:space="0" w:color="auto"/>
                        <w:bottom w:val="none" w:sz="0" w:space="0" w:color="auto"/>
                        <w:right w:val="none" w:sz="0" w:space="0" w:color="auto"/>
                      </w:divBdr>
                      <w:divsChild>
                        <w:div w:id="1207180990">
                          <w:marLeft w:val="0"/>
                          <w:marRight w:val="0"/>
                          <w:marTop w:val="0"/>
                          <w:marBottom w:val="0"/>
                          <w:divBdr>
                            <w:top w:val="none" w:sz="0" w:space="0" w:color="auto"/>
                            <w:left w:val="none" w:sz="0" w:space="0" w:color="auto"/>
                            <w:bottom w:val="none" w:sz="0" w:space="0" w:color="auto"/>
                            <w:right w:val="none" w:sz="0" w:space="0" w:color="auto"/>
                          </w:divBdr>
                          <w:divsChild>
                            <w:div w:id="156094086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60313608">
      <w:bodyDiv w:val="1"/>
      <w:marLeft w:val="0"/>
      <w:marRight w:val="0"/>
      <w:marTop w:val="0"/>
      <w:marBottom w:val="0"/>
      <w:divBdr>
        <w:top w:val="none" w:sz="0" w:space="0" w:color="auto"/>
        <w:left w:val="none" w:sz="0" w:space="0" w:color="auto"/>
        <w:bottom w:val="none" w:sz="0" w:space="0" w:color="auto"/>
        <w:right w:val="none" w:sz="0" w:space="0" w:color="auto"/>
      </w:divBdr>
    </w:div>
    <w:div w:id="182017582">
      <w:bodyDiv w:val="1"/>
      <w:marLeft w:val="0"/>
      <w:marRight w:val="0"/>
      <w:marTop w:val="0"/>
      <w:marBottom w:val="0"/>
      <w:divBdr>
        <w:top w:val="none" w:sz="0" w:space="0" w:color="auto"/>
        <w:left w:val="none" w:sz="0" w:space="0" w:color="auto"/>
        <w:bottom w:val="none" w:sz="0" w:space="0" w:color="auto"/>
        <w:right w:val="none" w:sz="0" w:space="0" w:color="auto"/>
      </w:divBdr>
    </w:div>
    <w:div w:id="246619402">
      <w:bodyDiv w:val="1"/>
      <w:marLeft w:val="0"/>
      <w:marRight w:val="0"/>
      <w:marTop w:val="0"/>
      <w:marBottom w:val="0"/>
      <w:divBdr>
        <w:top w:val="none" w:sz="0" w:space="0" w:color="auto"/>
        <w:left w:val="none" w:sz="0" w:space="0" w:color="auto"/>
        <w:bottom w:val="none" w:sz="0" w:space="0" w:color="auto"/>
        <w:right w:val="none" w:sz="0" w:space="0" w:color="auto"/>
      </w:divBdr>
    </w:div>
    <w:div w:id="263074767">
      <w:bodyDiv w:val="1"/>
      <w:marLeft w:val="0"/>
      <w:marRight w:val="0"/>
      <w:marTop w:val="0"/>
      <w:marBottom w:val="0"/>
      <w:divBdr>
        <w:top w:val="none" w:sz="0" w:space="0" w:color="auto"/>
        <w:left w:val="none" w:sz="0" w:space="0" w:color="auto"/>
        <w:bottom w:val="none" w:sz="0" w:space="0" w:color="auto"/>
        <w:right w:val="none" w:sz="0" w:space="0" w:color="auto"/>
      </w:divBdr>
    </w:div>
    <w:div w:id="276987435">
      <w:bodyDiv w:val="1"/>
      <w:marLeft w:val="0"/>
      <w:marRight w:val="0"/>
      <w:marTop w:val="0"/>
      <w:marBottom w:val="0"/>
      <w:divBdr>
        <w:top w:val="none" w:sz="0" w:space="0" w:color="auto"/>
        <w:left w:val="none" w:sz="0" w:space="0" w:color="auto"/>
        <w:bottom w:val="none" w:sz="0" w:space="0" w:color="auto"/>
        <w:right w:val="none" w:sz="0" w:space="0" w:color="auto"/>
      </w:divBdr>
    </w:div>
    <w:div w:id="303586123">
      <w:bodyDiv w:val="1"/>
      <w:marLeft w:val="0"/>
      <w:marRight w:val="0"/>
      <w:marTop w:val="0"/>
      <w:marBottom w:val="0"/>
      <w:divBdr>
        <w:top w:val="none" w:sz="0" w:space="0" w:color="auto"/>
        <w:left w:val="none" w:sz="0" w:space="0" w:color="auto"/>
        <w:bottom w:val="none" w:sz="0" w:space="0" w:color="auto"/>
        <w:right w:val="none" w:sz="0" w:space="0" w:color="auto"/>
      </w:divBdr>
      <w:divsChild>
        <w:div w:id="276108830">
          <w:marLeft w:val="0"/>
          <w:marRight w:val="0"/>
          <w:marTop w:val="0"/>
          <w:marBottom w:val="0"/>
          <w:divBdr>
            <w:top w:val="none" w:sz="0" w:space="0" w:color="CFCFCF"/>
            <w:left w:val="none" w:sz="0" w:space="0" w:color="CFCFCF"/>
            <w:bottom w:val="none" w:sz="0" w:space="0" w:color="CFCFCF"/>
            <w:right w:val="none" w:sz="0" w:space="0" w:color="CFCFCF"/>
          </w:divBdr>
          <w:divsChild>
            <w:div w:id="1615793730">
              <w:marLeft w:val="0"/>
              <w:marRight w:val="0"/>
              <w:marTop w:val="0"/>
              <w:marBottom w:val="0"/>
              <w:divBdr>
                <w:top w:val="none" w:sz="0" w:space="0" w:color="CFCFCF"/>
                <w:left w:val="none" w:sz="0" w:space="8" w:color="CFCFCF"/>
                <w:bottom w:val="none" w:sz="0" w:space="0" w:color="CFCFCF"/>
                <w:right w:val="none" w:sz="0" w:space="8" w:color="CFCFCF"/>
              </w:divBdr>
              <w:divsChild>
                <w:div w:id="1112016812">
                  <w:marLeft w:val="0"/>
                  <w:marRight w:val="0"/>
                  <w:marTop w:val="0"/>
                  <w:marBottom w:val="0"/>
                  <w:divBdr>
                    <w:top w:val="none" w:sz="0" w:space="0" w:color="CFCFCF"/>
                    <w:left w:val="none" w:sz="0" w:space="0" w:color="CFCFCF"/>
                    <w:bottom w:val="none" w:sz="0" w:space="0" w:color="CFCFCF"/>
                    <w:right w:val="none" w:sz="0" w:space="0" w:color="CFCFCF"/>
                  </w:divBdr>
                  <w:divsChild>
                    <w:div w:id="1223561813">
                      <w:marLeft w:val="0"/>
                      <w:marRight w:val="0"/>
                      <w:marTop w:val="0"/>
                      <w:marBottom w:val="225"/>
                      <w:divBdr>
                        <w:top w:val="none" w:sz="0" w:space="0" w:color="auto"/>
                        <w:left w:val="none" w:sz="0" w:space="0" w:color="auto"/>
                        <w:bottom w:val="none" w:sz="0" w:space="0" w:color="auto"/>
                        <w:right w:val="none" w:sz="0" w:space="0" w:color="auto"/>
                      </w:divBdr>
                      <w:divsChild>
                        <w:div w:id="556555402">
                          <w:marLeft w:val="0"/>
                          <w:marRight w:val="0"/>
                          <w:marTop w:val="0"/>
                          <w:marBottom w:val="0"/>
                          <w:divBdr>
                            <w:top w:val="none" w:sz="0" w:space="0" w:color="auto"/>
                            <w:left w:val="none" w:sz="0" w:space="0" w:color="auto"/>
                            <w:bottom w:val="none" w:sz="0" w:space="0" w:color="auto"/>
                            <w:right w:val="none" w:sz="0" w:space="0" w:color="auto"/>
                          </w:divBdr>
                          <w:divsChild>
                            <w:div w:id="971397901">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325599730">
      <w:bodyDiv w:val="1"/>
      <w:marLeft w:val="0"/>
      <w:marRight w:val="0"/>
      <w:marTop w:val="0"/>
      <w:marBottom w:val="0"/>
      <w:divBdr>
        <w:top w:val="none" w:sz="0" w:space="0" w:color="auto"/>
        <w:left w:val="none" w:sz="0" w:space="0" w:color="auto"/>
        <w:bottom w:val="none" w:sz="0" w:space="0" w:color="auto"/>
        <w:right w:val="none" w:sz="0" w:space="0" w:color="auto"/>
      </w:divBdr>
    </w:div>
    <w:div w:id="359204370">
      <w:bodyDiv w:val="1"/>
      <w:marLeft w:val="0"/>
      <w:marRight w:val="0"/>
      <w:marTop w:val="0"/>
      <w:marBottom w:val="0"/>
      <w:divBdr>
        <w:top w:val="none" w:sz="0" w:space="0" w:color="auto"/>
        <w:left w:val="none" w:sz="0" w:space="0" w:color="auto"/>
        <w:bottom w:val="none" w:sz="0" w:space="0" w:color="auto"/>
        <w:right w:val="none" w:sz="0" w:space="0" w:color="auto"/>
      </w:divBdr>
      <w:divsChild>
        <w:div w:id="424958199">
          <w:marLeft w:val="0"/>
          <w:marRight w:val="0"/>
          <w:marTop w:val="0"/>
          <w:marBottom w:val="0"/>
          <w:divBdr>
            <w:top w:val="none" w:sz="0" w:space="0" w:color="CFCFCF"/>
            <w:left w:val="none" w:sz="0" w:space="0" w:color="CFCFCF"/>
            <w:bottom w:val="none" w:sz="0" w:space="0" w:color="CFCFCF"/>
            <w:right w:val="none" w:sz="0" w:space="0" w:color="CFCFCF"/>
          </w:divBdr>
          <w:divsChild>
            <w:div w:id="399251812">
              <w:marLeft w:val="0"/>
              <w:marRight w:val="0"/>
              <w:marTop w:val="0"/>
              <w:marBottom w:val="0"/>
              <w:divBdr>
                <w:top w:val="none" w:sz="0" w:space="0" w:color="CFCFCF"/>
                <w:left w:val="none" w:sz="0" w:space="8" w:color="CFCFCF"/>
                <w:bottom w:val="none" w:sz="0" w:space="0" w:color="CFCFCF"/>
                <w:right w:val="none" w:sz="0" w:space="8" w:color="CFCFCF"/>
              </w:divBdr>
              <w:divsChild>
                <w:div w:id="2016955615">
                  <w:marLeft w:val="0"/>
                  <w:marRight w:val="0"/>
                  <w:marTop w:val="0"/>
                  <w:marBottom w:val="0"/>
                  <w:divBdr>
                    <w:top w:val="none" w:sz="0" w:space="0" w:color="CFCFCF"/>
                    <w:left w:val="none" w:sz="0" w:space="0" w:color="CFCFCF"/>
                    <w:bottom w:val="none" w:sz="0" w:space="0" w:color="CFCFCF"/>
                    <w:right w:val="none" w:sz="0" w:space="0" w:color="CFCFCF"/>
                  </w:divBdr>
                  <w:divsChild>
                    <w:div w:id="959914133">
                      <w:marLeft w:val="0"/>
                      <w:marRight w:val="0"/>
                      <w:marTop w:val="0"/>
                      <w:marBottom w:val="225"/>
                      <w:divBdr>
                        <w:top w:val="none" w:sz="0" w:space="0" w:color="auto"/>
                        <w:left w:val="none" w:sz="0" w:space="0" w:color="auto"/>
                        <w:bottom w:val="none" w:sz="0" w:space="0" w:color="auto"/>
                        <w:right w:val="none" w:sz="0" w:space="0" w:color="auto"/>
                      </w:divBdr>
                      <w:divsChild>
                        <w:div w:id="593901300">
                          <w:marLeft w:val="0"/>
                          <w:marRight w:val="0"/>
                          <w:marTop w:val="0"/>
                          <w:marBottom w:val="0"/>
                          <w:divBdr>
                            <w:top w:val="none" w:sz="0" w:space="0" w:color="auto"/>
                            <w:left w:val="none" w:sz="0" w:space="0" w:color="auto"/>
                            <w:bottom w:val="none" w:sz="0" w:space="0" w:color="auto"/>
                            <w:right w:val="none" w:sz="0" w:space="0" w:color="auto"/>
                          </w:divBdr>
                          <w:divsChild>
                            <w:div w:id="119376070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361790627">
      <w:bodyDiv w:val="1"/>
      <w:marLeft w:val="0"/>
      <w:marRight w:val="0"/>
      <w:marTop w:val="0"/>
      <w:marBottom w:val="0"/>
      <w:divBdr>
        <w:top w:val="none" w:sz="0" w:space="0" w:color="auto"/>
        <w:left w:val="none" w:sz="0" w:space="0" w:color="auto"/>
        <w:bottom w:val="none" w:sz="0" w:space="0" w:color="auto"/>
        <w:right w:val="none" w:sz="0" w:space="0" w:color="auto"/>
      </w:divBdr>
    </w:div>
    <w:div w:id="380597602">
      <w:bodyDiv w:val="1"/>
      <w:marLeft w:val="0"/>
      <w:marRight w:val="0"/>
      <w:marTop w:val="0"/>
      <w:marBottom w:val="0"/>
      <w:divBdr>
        <w:top w:val="none" w:sz="0" w:space="0" w:color="auto"/>
        <w:left w:val="none" w:sz="0" w:space="0" w:color="auto"/>
        <w:bottom w:val="none" w:sz="0" w:space="0" w:color="auto"/>
        <w:right w:val="none" w:sz="0" w:space="0" w:color="auto"/>
      </w:divBdr>
    </w:div>
    <w:div w:id="400254925">
      <w:bodyDiv w:val="1"/>
      <w:marLeft w:val="0"/>
      <w:marRight w:val="0"/>
      <w:marTop w:val="0"/>
      <w:marBottom w:val="0"/>
      <w:divBdr>
        <w:top w:val="none" w:sz="0" w:space="0" w:color="auto"/>
        <w:left w:val="none" w:sz="0" w:space="0" w:color="auto"/>
        <w:bottom w:val="none" w:sz="0" w:space="0" w:color="auto"/>
        <w:right w:val="none" w:sz="0" w:space="0" w:color="auto"/>
      </w:divBdr>
    </w:div>
    <w:div w:id="402683052">
      <w:bodyDiv w:val="1"/>
      <w:marLeft w:val="0"/>
      <w:marRight w:val="0"/>
      <w:marTop w:val="0"/>
      <w:marBottom w:val="0"/>
      <w:divBdr>
        <w:top w:val="none" w:sz="0" w:space="0" w:color="auto"/>
        <w:left w:val="none" w:sz="0" w:space="0" w:color="auto"/>
        <w:bottom w:val="none" w:sz="0" w:space="0" w:color="auto"/>
        <w:right w:val="none" w:sz="0" w:space="0" w:color="auto"/>
      </w:divBdr>
      <w:divsChild>
        <w:div w:id="35392083">
          <w:marLeft w:val="0"/>
          <w:marRight w:val="0"/>
          <w:marTop w:val="0"/>
          <w:marBottom w:val="0"/>
          <w:divBdr>
            <w:top w:val="none" w:sz="0" w:space="0" w:color="CFCFCF"/>
            <w:left w:val="none" w:sz="0" w:space="0" w:color="CFCFCF"/>
            <w:bottom w:val="none" w:sz="0" w:space="0" w:color="CFCFCF"/>
            <w:right w:val="none" w:sz="0" w:space="0" w:color="CFCFCF"/>
          </w:divBdr>
          <w:divsChild>
            <w:div w:id="1410611554">
              <w:marLeft w:val="0"/>
              <w:marRight w:val="0"/>
              <w:marTop w:val="0"/>
              <w:marBottom w:val="0"/>
              <w:divBdr>
                <w:top w:val="none" w:sz="0" w:space="0" w:color="CFCFCF"/>
                <w:left w:val="none" w:sz="0" w:space="8" w:color="CFCFCF"/>
                <w:bottom w:val="none" w:sz="0" w:space="0" w:color="CFCFCF"/>
                <w:right w:val="none" w:sz="0" w:space="8" w:color="CFCFCF"/>
              </w:divBdr>
              <w:divsChild>
                <w:div w:id="292177000">
                  <w:marLeft w:val="0"/>
                  <w:marRight w:val="0"/>
                  <w:marTop w:val="0"/>
                  <w:marBottom w:val="0"/>
                  <w:divBdr>
                    <w:top w:val="none" w:sz="0" w:space="0" w:color="CFCFCF"/>
                    <w:left w:val="none" w:sz="0" w:space="0" w:color="CFCFCF"/>
                    <w:bottom w:val="none" w:sz="0" w:space="0" w:color="CFCFCF"/>
                    <w:right w:val="none" w:sz="0" w:space="0" w:color="CFCFCF"/>
                  </w:divBdr>
                  <w:divsChild>
                    <w:div w:id="111947079">
                      <w:marLeft w:val="0"/>
                      <w:marRight w:val="0"/>
                      <w:marTop w:val="0"/>
                      <w:marBottom w:val="225"/>
                      <w:divBdr>
                        <w:top w:val="none" w:sz="0" w:space="0" w:color="auto"/>
                        <w:left w:val="none" w:sz="0" w:space="0" w:color="auto"/>
                        <w:bottom w:val="none" w:sz="0" w:space="0" w:color="auto"/>
                        <w:right w:val="none" w:sz="0" w:space="0" w:color="auto"/>
                      </w:divBdr>
                      <w:divsChild>
                        <w:div w:id="751312731">
                          <w:marLeft w:val="0"/>
                          <w:marRight w:val="0"/>
                          <w:marTop w:val="0"/>
                          <w:marBottom w:val="0"/>
                          <w:divBdr>
                            <w:top w:val="none" w:sz="0" w:space="0" w:color="auto"/>
                            <w:left w:val="none" w:sz="0" w:space="0" w:color="auto"/>
                            <w:bottom w:val="none" w:sz="0" w:space="0" w:color="auto"/>
                            <w:right w:val="none" w:sz="0" w:space="0" w:color="auto"/>
                          </w:divBdr>
                          <w:divsChild>
                            <w:div w:id="81317714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407533407">
      <w:bodyDiv w:val="1"/>
      <w:marLeft w:val="0"/>
      <w:marRight w:val="0"/>
      <w:marTop w:val="0"/>
      <w:marBottom w:val="0"/>
      <w:divBdr>
        <w:top w:val="none" w:sz="0" w:space="0" w:color="auto"/>
        <w:left w:val="none" w:sz="0" w:space="0" w:color="auto"/>
        <w:bottom w:val="none" w:sz="0" w:space="0" w:color="auto"/>
        <w:right w:val="none" w:sz="0" w:space="0" w:color="auto"/>
      </w:divBdr>
    </w:div>
    <w:div w:id="431515671">
      <w:bodyDiv w:val="1"/>
      <w:marLeft w:val="0"/>
      <w:marRight w:val="0"/>
      <w:marTop w:val="0"/>
      <w:marBottom w:val="0"/>
      <w:divBdr>
        <w:top w:val="none" w:sz="0" w:space="0" w:color="auto"/>
        <w:left w:val="none" w:sz="0" w:space="0" w:color="auto"/>
        <w:bottom w:val="none" w:sz="0" w:space="0" w:color="auto"/>
        <w:right w:val="none" w:sz="0" w:space="0" w:color="auto"/>
      </w:divBdr>
    </w:div>
    <w:div w:id="437606110">
      <w:bodyDiv w:val="1"/>
      <w:marLeft w:val="0"/>
      <w:marRight w:val="0"/>
      <w:marTop w:val="0"/>
      <w:marBottom w:val="0"/>
      <w:divBdr>
        <w:top w:val="none" w:sz="0" w:space="0" w:color="auto"/>
        <w:left w:val="none" w:sz="0" w:space="0" w:color="auto"/>
        <w:bottom w:val="none" w:sz="0" w:space="0" w:color="auto"/>
        <w:right w:val="none" w:sz="0" w:space="0" w:color="auto"/>
      </w:divBdr>
    </w:div>
    <w:div w:id="461504991">
      <w:bodyDiv w:val="1"/>
      <w:marLeft w:val="0"/>
      <w:marRight w:val="0"/>
      <w:marTop w:val="0"/>
      <w:marBottom w:val="0"/>
      <w:divBdr>
        <w:top w:val="none" w:sz="0" w:space="0" w:color="auto"/>
        <w:left w:val="none" w:sz="0" w:space="0" w:color="auto"/>
        <w:bottom w:val="none" w:sz="0" w:space="0" w:color="auto"/>
        <w:right w:val="none" w:sz="0" w:space="0" w:color="auto"/>
      </w:divBdr>
      <w:divsChild>
        <w:div w:id="563948554">
          <w:marLeft w:val="0"/>
          <w:marRight w:val="0"/>
          <w:marTop w:val="0"/>
          <w:marBottom w:val="0"/>
          <w:divBdr>
            <w:top w:val="none" w:sz="0" w:space="0" w:color="CFCFCF"/>
            <w:left w:val="none" w:sz="0" w:space="0" w:color="CFCFCF"/>
            <w:bottom w:val="none" w:sz="0" w:space="0" w:color="CFCFCF"/>
            <w:right w:val="none" w:sz="0" w:space="0" w:color="CFCFCF"/>
          </w:divBdr>
          <w:divsChild>
            <w:div w:id="321543022">
              <w:marLeft w:val="0"/>
              <w:marRight w:val="0"/>
              <w:marTop w:val="0"/>
              <w:marBottom w:val="0"/>
              <w:divBdr>
                <w:top w:val="none" w:sz="0" w:space="0" w:color="CFCFCF"/>
                <w:left w:val="none" w:sz="0" w:space="8" w:color="CFCFCF"/>
                <w:bottom w:val="none" w:sz="0" w:space="0" w:color="CFCFCF"/>
                <w:right w:val="none" w:sz="0" w:space="8" w:color="CFCFCF"/>
              </w:divBdr>
              <w:divsChild>
                <w:div w:id="1103916550">
                  <w:marLeft w:val="0"/>
                  <w:marRight w:val="0"/>
                  <w:marTop w:val="0"/>
                  <w:marBottom w:val="0"/>
                  <w:divBdr>
                    <w:top w:val="none" w:sz="0" w:space="0" w:color="CFCFCF"/>
                    <w:left w:val="none" w:sz="0" w:space="0" w:color="CFCFCF"/>
                    <w:bottom w:val="none" w:sz="0" w:space="0" w:color="CFCFCF"/>
                    <w:right w:val="none" w:sz="0" w:space="0" w:color="CFCFCF"/>
                  </w:divBdr>
                  <w:divsChild>
                    <w:div w:id="1428426351">
                      <w:marLeft w:val="0"/>
                      <w:marRight w:val="0"/>
                      <w:marTop w:val="0"/>
                      <w:marBottom w:val="225"/>
                      <w:divBdr>
                        <w:top w:val="none" w:sz="0" w:space="0" w:color="auto"/>
                        <w:left w:val="none" w:sz="0" w:space="0" w:color="auto"/>
                        <w:bottom w:val="none" w:sz="0" w:space="0" w:color="auto"/>
                        <w:right w:val="none" w:sz="0" w:space="0" w:color="auto"/>
                      </w:divBdr>
                      <w:divsChild>
                        <w:div w:id="2018381994">
                          <w:marLeft w:val="0"/>
                          <w:marRight w:val="0"/>
                          <w:marTop w:val="0"/>
                          <w:marBottom w:val="0"/>
                          <w:divBdr>
                            <w:top w:val="none" w:sz="0" w:space="0" w:color="auto"/>
                            <w:left w:val="none" w:sz="0" w:space="0" w:color="auto"/>
                            <w:bottom w:val="none" w:sz="0" w:space="0" w:color="auto"/>
                            <w:right w:val="none" w:sz="0" w:space="0" w:color="auto"/>
                          </w:divBdr>
                          <w:divsChild>
                            <w:div w:id="21608895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462771137">
      <w:bodyDiv w:val="1"/>
      <w:marLeft w:val="0"/>
      <w:marRight w:val="0"/>
      <w:marTop w:val="0"/>
      <w:marBottom w:val="0"/>
      <w:divBdr>
        <w:top w:val="none" w:sz="0" w:space="0" w:color="auto"/>
        <w:left w:val="none" w:sz="0" w:space="0" w:color="auto"/>
        <w:bottom w:val="none" w:sz="0" w:space="0" w:color="auto"/>
        <w:right w:val="none" w:sz="0" w:space="0" w:color="auto"/>
      </w:divBdr>
      <w:divsChild>
        <w:div w:id="2031907475">
          <w:marLeft w:val="0"/>
          <w:marRight w:val="0"/>
          <w:marTop w:val="0"/>
          <w:marBottom w:val="0"/>
          <w:divBdr>
            <w:top w:val="none" w:sz="0" w:space="0" w:color="CFCFCF"/>
            <w:left w:val="none" w:sz="0" w:space="0" w:color="CFCFCF"/>
            <w:bottom w:val="none" w:sz="0" w:space="0" w:color="CFCFCF"/>
            <w:right w:val="none" w:sz="0" w:space="0" w:color="CFCFCF"/>
          </w:divBdr>
          <w:divsChild>
            <w:div w:id="1938058100">
              <w:marLeft w:val="0"/>
              <w:marRight w:val="0"/>
              <w:marTop w:val="0"/>
              <w:marBottom w:val="0"/>
              <w:divBdr>
                <w:top w:val="none" w:sz="0" w:space="0" w:color="CFCFCF"/>
                <w:left w:val="none" w:sz="0" w:space="8" w:color="CFCFCF"/>
                <w:bottom w:val="none" w:sz="0" w:space="0" w:color="CFCFCF"/>
                <w:right w:val="none" w:sz="0" w:space="8" w:color="CFCFCF"/>
              </w:divBdr>
              <w:divsChild>
                <w:div w:id="563685749">
                  <w:marLeft w:val="0"/>
                  <w:marRight w:val="0"/>
                  <w:marTop w:val="0"/>
                  <w:marBottom w:val="0"/>
                  <w:divBdr>
                    <w:top w:val="none" w:sz="0" w:space="0" w:color="CFCFCF"/>
                    <w:left w:val="none" w:sz="0" w:space="0" w:color="CFCFCF"/>
                    <w:bottom w:val="none" w:sz="0" w:space="0" w:color="CFCFCF"/>
                    <w:right w:val="none" w:sz="0" w:space="0" w:color="CFCFCF"/>
                  </w:divBdr>
                  <w:divsChild>
                    <w:div w:id="717435301">
                      <w:marLeft w:val="0"/>
                      <w:marRight w:val="0"/>
                      <w:marTop w:val="0"/>
                      <w:marBottom w:val="225"/>
                      <w:divBdr>
                        <w:top w:val="none" w:sz="0" w:space="0" w:color="auto"/>
                        <w:left w:val="none" w:sz="0" w:space="0" w:color="auto"/>
                        <w:bottom w:val="none" w:sz="0" w:space="0" w:color="auto"/>
                        <w:right w:val="none" w:sz="0" w:space="0" w:color="auto"/>
                      </w:divBdr>
                      <w:divsChild>
                        <w:div w:id="1527477527">
                          <w:marLeft w:val="0"/>
                          <w:marRight w:val="0"/>
                          <w:marTop w:val="0"/>
                          <w:marBottom w:val="0"/>
                          <w:divBdr>
                            <w:top w:val="none" w:sz="0" w:space="0" w:color="auto"/>
                            <w:left w:val="none" w:sz="0" w:space="0" w:color="auto"/>
                            <w:bottom w:val="none" w:sz="0" w:space="0" w:color="auto"/>
                            <w:right w:val="none" w:sz="0" w:space="0" w:color="auto"/>
                          </w:divBdr>
                          <w:divsChild>
                            <w:div w:id="1331058319">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505638183">
      <w:bodyDiv w:val="1"/>
      <w:marLeft w:val="0"/>
      <w:marRight w:val="0"/>
      <w:marTop w:val="0"/>
      <w:marBottom w:val="0"/>
      <w:divBdr>
        <w:top w:val="none" w:sz="0" w:space="0" w:color="auto"/>
        <w:left w:val="none" w:sz="0" w:space="0" w:color="auto"/>
        <w:bottom w:val="none" w:sz="0" w:space="0" w:color="auto"/>
        <w:right w:val="none" w:sz="0" w:space="0" w:color="auto"/>
      </w:divBdr>
      <w:divsChild>
        <w:div w:id="1795371079">
          <w:marLeft w:val="0"/>
          <w:marRight w:val="0"/>
          <w:marTop w:val="0"/>
          <w:marBottom w:val="0"/>
          <w:divBdr>
            <w:top w:val="none" w:sz="0" w:space="0" w:color="CFCFCF"/>
            <w:left w:val="none" w:sz="0" w:space="0" w:color="CFCFCF"/>
            <w:bottom w:val="none" w:sz="0" w:space="0" w:color="CFCFCF"/>
            <w:right w:val="none" w:sz="0" w:space="0" w:color="CFCFCF"/>
          </w:divBdr>
          <w:divsChild>
            <w:div w:id="1721896837">
              <w:marLeft w:val="0"/>
              <w:marRight w:val="0"/>
              <w:marTop w:val="0"/>
              <w:marBottom w:val="0"/>
              <w:divBdr>
                <w:top w:val="none" w:sz="0" w:space="0" w:color="CFCFCF"/>
                <w:left w:val="none" w:sz="0" w:space="8" w:color="CFCFCF"/>
                <w:bottom w:val="none" w:sz="0" w:space="0" w:color="CFCFCF"/>
                <w:right w:val="none" w:sz="0" w:space="8" w:color="CFCFCF"/>
              </w:divBdr>
              <w:divsChild>
                <w:div w:id="472721200">
                  <w:marLeft w:val="0"/>
                  <w:marRight w:val="0"/>
                  <w:marTop w:val="0"/>
                  <w:marBottom w:val="0"/>
                  <w:divBdr>
                    <w:top w:val="none" w:sz="0" w:space="0" w:color="CFCFCF"/>
                    <w:left w:val="none" w:sz="0" w:space="0" w:color="CFCFCF"/>
                    <w:bottom w:val="none" w:sz="0" w:space="0" w:color="CFCFCF"/>
                    <w:right w:val="none" w:sz="0" w:space="0" w:color="CFCFCF"/>
                  </w:divBdr>
                  <w:divsChild>
                    <w:div w:id="854732480">
                      <w:marLeft w:val="0"/>
                      <w:marRight w:val="0"/>
                      <w:marTop w:val="0"/>
                      <w:marBottom w:val="225"/>
                      <w:divBdr>
                        <w:top w:val="none" w:sz="0" w:space="0" w:color="auto"/>
                        <w:left w:val="none" w:sz="0" w:space="0" w:color="auto"/>
                        <w:bottom w:val="none" w:sz="0" w:space="0" w:color="auto"/>
                        <w:right w:val="none" w:sz="0" w:space="0" w:color="auto"/>
                      </w:divBdr>
                      <w:divsChild>
                        <w:div w:id="20785099">
                          <w:marLeft w:val="0"/>
                          <w:marRight w:val="0"/>
                          <w:marTop w:val="0"/>
                          <w:marBottom w:val="0"/>
                          <w:divBdr>
                            <w:top w:val="none" w:sz="0" w:space="0" w:color="auto"/>
                            <w:left w:val="none" w:sz="0" w:space="0" w:color="auto"/>
                            <w:bottom w:val="none" w:sz="0" w:space="0" w:color="auto"/>
                            <w:right w:val="none" w:sz="0" w:space="0" w:color="auto"/>
                          </w:divBdr>
                          <w:divsChild>
                            <w:div w:id="171935628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514029923">
      <w:bodyDiv w:val="1"/>
      <w:marLeft w:val="0"/>
      <w:marRight w:val="0"/>
      <w:marTop w:val="0"/>
      <w:marBottom w:val="0"/>
      <w:divBdr>
        <w:top w:val="none" w:sz="0" w:space="0" w:color="auto"/>
        <w:left w:val="none" w:sz="0" w:space="0" w:color="auto"/>
        <w:bottom w:val="none" w:sz="0" w:space="0" w:color="auto"/>
        <w:right w:val="none" w:sz="0" w:space="0" w:color="auto"/>
      </w:divBdr>
    </w:div>
    <w:div w:id="572349014">
      <w:bodyDiv w:val="1"/>
      <w:marLeft w:val="0"/>
      <w:marRight w:val="0"/>
      <w:marTop w:val="0"/>
      <w:marBottom w:val="0"/>
      <w:divBdr>
        <w:top w:val="none" w:sz="0" w:space="0" w:color="auto"/>
        <w:left w:val="none" w:sz="0" w:space="0" w:color="auto"/>
        <w:bottom w:val="none" w:sz="0" w:space="0" w:color="auto"/>
        <w:right w:val="none" w:sz="0" w:space="0" w:color="auto"/>
      </w:divBdr>
    </w:div>
    <w:div w:id="579875304">
      <w:bodyDiv w:val="1"/>
      <w:marLeft w:val="0"/>
      <w:marRight w:val="0"/>
      <w:marTop w:val="0"/>
      <w:marBottom w:val="0"/>
      <w:divBdr>
        <w:top w:val="none" w:sz="0" w:space="0" w:color="auto"/>
        <w:left w:val="none" w:sz="0" w:space="0" w:color="auto"/>
        <w:bottom w:val="none" w:sz="0" w:space="0" w:color="auto"/>
        <w:right w:val="none" w:sz="0" w:space="0" w:color="auto"/>
      </w:divBdr>
      <w:divsChild>
        <w:div w:id="1707171918">
          <w:marLeft w:val="0"/>
          <w:marRight w:val="0"/>
          <w:marTop w:val="0"/>
          <w:marBottom w:val="0"/>
          <w:divBdr>
            <w:top w:val="none" w:sz="0" w:space="0" w:color="CFCFCF"/>
            <w:left w:val="none" w:sz="0" w:space="0" w:color="CFCFCF"/>
            <w:bottom w:val="none" w:sz="0" w:space="0" w:color="CFCFCF"/>
            <w:right w:val="none" w:sz="0" w:space="0" w:color="CFCFCF"/>
          </w:divBdr>
          <w:divsChild>
            <w:div w:id="1105735539">
              <w:marLeft w:val="0"/>
              <w:marRight w:val="0"/>
              <w:marTop w:val="0"/>
              <w:marBottom w:val="0"/>
              <w:divBdr>
                <w:top w:val="none" w:sz="0" w:space="0" w:color="CFCFCF"/>
                <w:left w:val="none" w:sz="0" w:space="8" w:color="CFCFCF"/>
                <w:bottom w:val="none" w:sz="0" w:space="0" w:color="CFCFCF"/>
                <w:right w:val="none" w:sz="0" w:space="8" w:color="CFCFCF"/>
              </w:divBdr>
              <w:divsChild>
                <w:div w:id="2000305682">
                  <w:marLeft w:val="0"/>
                  <w:marRight w:val="0"/>
                  <w:marTop w:val="0"/>
                  <w:marBottom w:val="0"/>
                  <w:divBdr>
                    <w:top w:val="none" w:sz="0" w:space="0" w:color="CFCFCF"/>
                    <w:left w:val="none" w:sz="0" w:space="0" w:color="CFCFCF"/>
                    <w:bottom w:val="none" w:sz="0" w:space="0" w:color="CFCFCF"/>
                    <w:right w:val="none" w:sz="0" w:space="0" w:color="CFCFCF"/>
                  </w:divBdr>
                  <w:divsChild>
                    <w:div w:id="406419694">
                      <w:marLeft w:val="0"/>
                      <w:marRight w:val="0"/>
                      <w:marTop w:val="0"/>
                      <w:marBottom w:val="225"/>
                      <w:divBdr>
                        <w:top w:val="none" w:sz="0" w:space="0" w:color="auto"/>
                        <w:left w:val="none" w:sz="0" w:space="0" w:color="auto"/>
                        <w:bottom w:val="none" w:sz="0" w:space="0" w:color="auto"/>
                        <w:right w:val="none" w:sz="0" w:space="0" w:color="auto"/>
                      </w:divBdr>
                      <w:divsChild>
                        <w:div w:id="1849783895">
                          <w:marLeft w:val="0"/>
                          <w:marRight w:val="0"/>
                          <w:marTop w:val="0"/>
                          <w:marBottom w:val="0"/>
                          <w:divBdr>
                            <w:top w:val="none" w:sz="0" w:space="0" w:color="auto"/>
                            <w:left w:val="none" w:sz="0" w:space="0" w:color="auto"/>
                            <w:bottom w:val="none" w:sz="0" w:space="0" w:color="auto"/>
                            <w:right w:val="none" w:sz="0" w:space="0" w:color="auto"/>
                          </w:divBdr>
                          <w:divsChild>
                            <w:div w:id="25050420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582489562">
      <w:bodyDiv w:val="1"/>
      <w:marLeft w:val="0"/>
      <w:marRight w:val="0"/>
      <w:marTop w:val="0"/>
      <w:marBottom w:val="0"/>
      <w:divBdr>
        <w:top w:val="none" w:sz="0" w:space="0" w:color="auto"/>
        <w:left w:val="none" w:sz="0" w:space="0" w:color="auto"/>
        <w:bottom w:val="none" w:sz="0" w:space="0" w:color="auto"/>
        <w:right w:val="none" w:sz="0" w:space="0" w:color="auto"/>
      </w:divBdr>
    </w:div>
    <w:div w:id="585310055">
      <w:bodyDiv w:val="1"/>
      <w:marLeft w:val="0"/>
      <w:marRight w:val="0"/>
      <w:marTop w:val="0"/>
      <w:marBottom w:val="0"/>
      <w:divBdr>
        <w:top w:val="none" w:sz="0" w:space="0" w:color="auto"/>
        <w:left w:val="none" w:sz="0" w:space="0" w:color="auto"/>
        <w:bottom w:val="none" w:sz="0" w:space="0" w:color="auto"/>
        <w:right w:val="none" w:sz="0" w:space="0" w:color="auto"/>
      </w:divBdr>
      <w:divsChild>
        <w:div w:id="1256599002">
          <w:marLeft w:val="0"/>
          <w:marRight w:val="0"/>
          <w:marTop w:val="0"/>
          <w:marBottom w:val="0"/>
          <w:divBdr>
            <w:top w:val="none" w:sz="0" w:space="0" w:color="CFCFCF"/>
            <w:left w:val="none" w:sz="0" w:space="0" w:color="CFCFCF"/>
            <w:bottom w:val="none" w:sz="0" w:space="0" w:color="CFCFCF"/>
            <w:right w:val="none" w:sz="0" w:space="0" w:color="CFCFCF"/>
          </w:divBdr>
          <w:divsChild>
            <w:div w:id="521434956">
              <w:marLeft w:val="0"/>
              <w:marRight w:val="0"/>
              <w:marTop w:val="0"/>
              <w:marBottom w:val="0"/>
              <w:divBdr>
                <w:top w:val="none" w:sz="0" w:space="0" w:color="CFCFCF"/>
                <w:left w:val="none" w:sz="0" w:space="8" w:color="CFCFCF"/>
                <w:bottom w:val="none" w:sz="0" w:space="0" w:color="CFCFCF"/>
                <w:right w:val="none" w:sz="0" w:space="8" w:color="CFCFCF"/>
              </w:divBdr>
              <w:divsChild>
                <w:div w:id="1790078808">
                  <w:marLeft w:val="0"/>
                  <w:marRight w:val="0"/>
                  <w:marTop w:val="0"/>
                  <w:marBottom w:val="0"/>
                  <w:divBdr>
                    <w:top w:val="none" w:sz="0" w:space="0" w:color="CFCFCF"/>
                    <w:left w:val="none" w:sz="0" w:space="0" w:color="CFCFCF"/>
                    <w:bottom w:val="none" w:sz="0" w:space="0" w:color="CFCFCF"/>
                    <w:right w:val="none" w:sz="0" w:space="0" w:color="CFCFCF"/>
                  </w:divBdr>
                  <w:divsChild>
                    <w:div w:id="2141260206">
                      <w:marLeft w:val="0"/>
                      <w:marRight w:val="0"/>
                      <w:marTop w:val="0"/>
                      <w:marBottom w:val="225"/>
                      <w:divBdr>
                        <w:top w:val="none" w:sz="0" w:space="0" w:color="auto"/>
                        <w:left w:val="none" w:sz="0" w:space="0" w:color="auto"/>
                        <w:bottom w:val="none" w:sz="0" w:space="0" w:color="auto"/>
                        <w:right w:val="none" w:sz="0" w:space="0" w:color="auto"/>
                      </w:divBdr>
                      <w:divsChild>
                        <w:div w:id="1340424957">
                          <w:marLeft w:val="0"/>
                          <w:marRight w:val="0"/>
                          <w:marTop w:val="0"/>
                          <w:marBottom w:val="0"/>
                          <w:divBdr>
                            <w:top w:val="none" w:sz="0" w:space="0" w:color="auto"/>
                            <w:left w:val="none" w:sz="0" w:space="0" w:color="auto"/>
                            <w:bottom w:val="none" w:sz="0" w:space="0" w:color="auto"/>
                            <w:right w:val="none" w:sz="0" w:space="0" w:color="auto"/>
                          </w:divBdr>
                          <w:divsChild>
                            <w:div w:id="1469980943">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606736831">
      <w:bodyDiv w:val="1"/>
      <w:marLeft w:val="0"/>
      <w:marRight w:val="0"/>
      <w:marTop w:val="0"/>
      <w:marBottom w:val="0"/>
      <w:divBdr>
        <w:top w:val="none" w:sz="0" w:space="0" w:color="auto"/>
        <w:left w:val="none" w:sz="0" w:space="0" w:color="auto"/>
        <w:bottom w:val="none" w:sz="0" w:space="0" w:color="auto"/>
        <w:right w:val="none" w:sz="0" w:space="0" w:color="auto"/>
      </w:divBdr>
      <w:divsChild>
        <w:div w:id="1100447160">
          <w:marLeft w:val="0"/>
          <w:marRight w:val="0"/>
          <w:marTop w:val="0"/>
          <w:marBottom w:val="0"/>
          <w:divBdr>
            <w:top w:val="none" w:sz="0" w:space="0" w:color="CFCFCF"/>
            <w:left w:val="none" w:sz="0" w:space="0" w:color="CFCFCF"/>
            <w:bottom w:val="none" w:sz="0" w:space="0" w:color="CFCFCF"/>
            <w:right w:val="none" w:sz="0" w:space="0" w:color="CFCFCF"/>
          </w:divBdr>
          <w:divsChild>
            <w:div w:id="1815222309">
              <w:marLeft w:val="0"/>
              <w:marRight w:val="0"/>
              <w:marTop w:val="0"/>
              <w:marBottom w:val="0"/>
              <w:divBdr>
                <w:top w:val="none" w:sz="0" w:space="0" w:color="CFCFCF"/>
                <w:left w:val="none" w:sz="0" w:space="8" w:color="CFCFCF"/>
                <w:bottom w:val="none" w:sz="0" w:space="0" w:color="CFCFCF"/>
                <w:right w:val="none" w:sz="0" w:space="8" w:color="CFCFCF"/>
              </w:divBdr>
              <w:divsChild>
                <w:div w:id="322317765">
                  <w:marLeft w:val="0"/>
                  <w:marRight w:val="0"/>
                  <w:marTop w:val="0"/>
                  <w:marBottom w:val="0"/>
                  <w:divBdr>
                    <w:top w:val="none" w:sz="0" w:space="0" w:color="CFCFCF"/>
                    <w:left w:val="none" w:sz="0" w:space="0" w:color="CFCFCF"/>
                    <w:bottom w:val="none" w:sz="0" w:space="0" w:color="CFCFCF"/>
                    <w:right w:val="none" w:sz="0" w:space="0" w:color="CFCFCF"/>
                  </w:divBdr>
                  <w:divsChild>
                    <w:div w:id="951860008">
                      <w:marLeft w:val="0"/>
                      <w:marRight w:val="0"/>
                      <w:marTop w:val="0"/>
                      <w:marBottom w:val="225"/>
                      <w:divBdr>
                        <w:top w:val="none" w:sz="0" w:space="0" w:color="auto"/>
                        <w:left w:val="none" w:sz="0" w:space="0" w:color="auto"/>
                        <w:bottom w:val="none" w:sz="0" w:space="0" w:color="auto"/>
                        <w:right w:val="none" w:sz="0" w:space="0" w:color="auto"/>
                      </w:divBdr>
                      <w:divsChild>
                        <w:div w:id="690689804">
                          <w:marLeft w:val="0"/>
                          <w:marRight w:val="0"/>
                          <w:marTop w:val="0"/>
                          <w:marBottom w:val="0"/>
                          <w:divBdr>
                            <w:top w:val="none" w:sz="0" w:space="0" w:color="auto"/>
                            <w:left w:val="none" w:sz="0" w:space="0" w:color="auto"/>
                            <w:bottom w:val="none" w:sz="0" w:space="0" w:color="auto"/>
                            <w:right w:val="none" w:sz="0" w:space="0" w:color="auto"/>
                          </w:divBdr>
                          <w:divsChild>
                            <w:div w:id="103307547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622614649">
      <w:bodyDiv w:val="1"/>
      <w:marLeft w:val="0"/>
      <w:marRight w:val="0"/>
      <w:marTop w:val="0"/>
      <w:marBottom w:val="0"/>
      <w:divBdr>
        <w:top w:val="none" w:sz="0" w:space="0" w:color="auto"/>
        <w:left w:val="none" w:sz="0" w:space="0" w:color="auto"/>
        <w:bottom w:val="none" w:sz="0" w:space="0" w:color="auto"/>
        <w:right w:val="none" w:sz="0" w:space="0" w:color="auto"/>
      </w:divBdr>
    </w:div>
    <w:div w:id="623734265">
      <w:bodyDiv w:val="1"/>
      <w:marLeft w:val="0"/>
      <w:marRight w:val="0"/>
      <w:marTop w:val="0"/>
      <w:marBottom w:val="0"/>
      <w:divBdr>
        <w:top w:val="none" w:sz="0" w:space="0" w:color="auto"/>
        <w:left w:val="none" w:sz="0" w:space="0" w:color="auto"/>
        <w:bottom w:val="none" w:sz="0" w:space="0" w:color="auto"/>
        <w:right w:val="none" w:sz="0" w:space="0" w:color="auto"/>
      </w:divBdr>
      <w:divsChild>
        <w:div w:id="1487210881">
          <w:marLeft w:val="0"/>
          <w:marRight w:val="0"/>
          <w:marTop w:val="0"/>
          <w:marBottom w:val="0"/>
          <w:divBdr>
            <w:top w:val="none" w:sz="0" w:space="0" w:color="CFCFCF"/>
            <w:left w:val="none" w:sz="0" w:space="0" w:color="CFCFCF"/>
            <w:bottom w:val="none" w:sz="0" w:space="0" w:color="CFCFCF"/>
            <w:right w:val="none" w:sz="0" w:space="0" w:color="CFCFCF"/>
          </w:divBdr>
          <w:divsChild>
            <w:div w:id="1832745885">
              <w:marLeft w:val="0"/>
              <w:marRight w:val="0"/>
              <w:marTop w:val="0"/>
              <w:marBottom w:val="0"/>
              <w:divBdr>
                <w:top w:val="none" w:sz="0" w:space="0" w:color="CFCFCF"/>
                <w:left w:val="none" w:sz="0" w:space="8" w:color="CFCFCF"/>
                <w:bottom w:val="none" w:sz="0" w:space="0" w:color="CFCFCF"/>
                <w:right w:val="none" w:sz="0" w:space="8" w:color="CFCFCF"/>
              </w:divBdr>
              <w:divsChild>
                <w:div w:id="207452321">
                  <w:marLeft w:val="0"/>
                  <w:marRight w:val="0"/>
                  <w:marTop w:val="0"/>
                  <w:marBottom w:val="0"/>
                  <w:divBdr>
                    <w:top w:val="none" w:sz="0" w:space="0" w:color="CFCFCF"/>
                    <w:left w:val="none" w:sz="0" w:space="0" w:color="CFCFCF"/>
                    <w:bottom w:val="none" w:sz="0" w:space="0" w:color="CFCFCF"/>
                    <w:right w:val="none" w:sz="0" w:space="0" w:color="CFCFCF"/>
                  </w:divBdr>
                  <w:divsChild>
                    <w:div w:id="163129774">
                      <w:marLeft w:val="0"/>
                      <w:marRight w:val="0"/>
                      <w:marTop w:val="0"/>
                      <w:marBottom w:val="225"/>
                      <w:divBdr>
                        <w:top w:val="none" w:sz="0" w:space="0" w:color="auto"/>
                        <w:left w:val="none" w:sz="0" w:space="0" w:color="auto"/>
                        <w:bottom w:val="none" w:sz="0" w:space="0" w:color="auto"/>
                        <w:right w:val="none" w:sz="0" w:space="0" w:color="auto"/>
                      </w:divBdr>
                      <w:divsChild>
                        <w:div w:id="1361511588">
                          <w:marLeft w:val="0"/>
                          <w:marRight w:val="0"/>
                          <w:marTop w:val="0"/>
                          <w:marBottom w:val="0"/>
                          <w:divBdr>
                            <w:top w:val="none" w:sz="0" w:space="0" w:color="auto"/>
                            <w:left w:val="none" w:sz="0" w:space="0" w:color="auto"/>
                            <w:bottom w:val="none" w:sz="0" w:space="0" w:color="auto"/>
                            <w:right w:val="none" w:sz="0" w:space="0" w:color="auto"/>
                          </w:divBdr>
                          <w:divsChild>
                            <w:div w:id="54409955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647323973">
      <w:bodyDiv w:val="1"/>
      <w:marLeft w:val="0"/>
      <w:marRight w:val="0"/>
      <w:marTop w:val="0"/>
      <w:marBottom w:val="0"/>
      <w:divBdr>
        <w:top w:val="none" w:sz="0" w:space="0" w:color="auto"/>
        <w:left w:val="none" w:sz="0" w:space="0" w:color="auto"/>
        <w:bottom w:val="none" w:sz="0" w:space="0" w:color="auto"/>
        <w:right w:val="none" w:sz="0" w:space="0" w:color="auto"/>
      </w:divBdr>
      <w:divsChild>
        <w:div w:id="592740175">
          <w:marLeft w:val="0"/>
          <w:marRight w:val="0"/>
          <w:marTop w:val="0"/>
          <w:marBottom w:val="0"/>
          <w:divBdr>
            <w:top w:val="none" w:sz="0" w:space="0" w:color="CFCFCF"/>
            <w:left w:val="none" w:sz="0" w:space="0" w:color="CFCFCF"/>
            <w:bottom w:val="none" w:sz="0" w:space="0" w:color="CFCFCF"/>
            <w:right w:val="none" w:sz="0" w:space="0" w:color="CFCFCF"/>
          </w:divBdr>
          <w:divsChild>
            <w:div w:id="2106068020">
              <w:marLeft w:val="0"/>
              <w:marRight w:val="0"/>
              <w:marTop w:val="0"/>
              <w:marBottom w:val="0"/>
              <w:divBdr>
                <w:top w:val="none" w:sz="0" w:space="0" w:color="CFCFCF"/>
                <w:left w:val="none" w:sz="0" w:space="8" w:color="CFCFCF"/>
                <w:bottom w:val="none" w:sz="0" w:space="0" w:color="CFCFCF"/>
                <w:right w:val="none" w:sz="0" w:space="8" w:color="CFCFCF"/>
              </w:divBdr>
              <w:divsChild>
                <w:div w:id="1684741636">
                  <w:marLeft w:val="0"/>
                  <w:marRight w:val="0"/>
                  <w:marTop w:val="0"/>
                  <w:marBottom w:val="0"/>
                  <w:divBdr>
                    <w:top w:val="none" w:sz="0" w:space="0" w:color="CFCFCF"/>
                    <w:left w:val="none" w:sz="0" w:space="0" w:color="CFCFCF"/>
                    <w:bottom w:val="none" w:sz="0" w:space="0" w:color="CFCFCF"/>
                    <w:right w:val="none" w:sz="0" w:space="0" w:color="CFCFCF"/>
                  </w:divBdr>
                  <w:divsChild>
                    <w:div w:id="2034724024">
                      <w:marLeft w:val="0"/>
                      <w:marRight w:val="0"/>
                      <w:marTop w:val="0"/>
                      <w:marBottom w:val="225"/>
                      <w:divBdr>
                        <w:top w:val="none" w:sz="0" w:space="0" w:color="auto"/>
                        <w:left w:val="none" w:sz="0" w:space="0" w:color="auto"/>
                        <w:bottom w:val="none" w:sz="0" w:space="0" w:color="auto"/>
                        <w:right w:val="none" w:sz="0" w:space="0" w:color="auto"/>
                      </w:divBdr>
                      <w:divsChild>
                        <w:div w:id="1988629198">
                          <w:marLeft w:val="0"/>
                          <w:marRight w:val="0"/>
                          <w:marTop w:val="0"/>
                          <w:marBottom w:val="0"/>
                          <w:divBdr>
                            <w:top w:val="none" w:sz="0" w:space="0" w:color="auto"/>
                            <w:left w:val="none" w:sz="0" w:space="0" w:color="auto"/>
                            <w:bottom w:val="none" w:sz="0" w:space="0" w:color="auto"/>
                            <w:right w:val="none" w:sz="0" w:space="0" w:color="auto"/>
                          </w:divBdr>
                          <w:divsChild>
                            <w:div w:id="241455059">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656614166">
      <w:bodyDiv w:val="1"/>
      <w:marLeft w:val="0"/>
      <w:marRight w:val="0"/>
      <w:marTop w:val="0"/>
      <w:marBottom w:val="0"/>
      <w:divBdr>
        <w:top w:val="none" w:sz="0" w:space="0" w:color="auto"/>
        <w:left w:val="none" w:sz="0" w:space="0" w:color="auto"/>
        <w:bottom w:val="none" w:sz="0" w:space="0" w:color="auto"/>
        <w:right w:val="none" w:sz="0" w:space="0" w:color="auto"/>
      </w:divBdr>
      <w:divsChild>
        <w:div w:id="1873379258">
          <w:marLeft w:val="0"/>
          <w:marRight w:val="0"/>
          <w:marTop w:val="0"/>
          <w:marBottom w:val="0"/>
          <w:divBdr>
            <w:top w:val="none" w:sz="0" w:space="0" w:color="CFCFCF"/>
            <w:left w:val="none" w:sz="0" w:space="0" w:color="CFCFCF"/>
            <w:bottom w:val="none" w:sz="0" w:space="0" w:color="CFCFCF"/>
            <w:right w:val="none" w:sz="0" w:space="0" w:color="CFCFCF"/>
          </w:divBdr>
          <w:divsChild>
            <w:div w:id="1298947088">
              <w:marLeft w:val="0"/>
              <w:marRight w:val="0"/>
              <w:marTop w:val="0"/>
              <w:marBottom w:val="0"/>
              <w:divBdr>
                <w:top w:val="none" w:sz="0" w:space="0" w:color="CFCFCF"/>
                <w:left w:val="none" w:sz="0" w:space="8" w:color="CFCFCF"/>
                <w:bottom w:val="none" w:sz="0" w:space="0" w:color="CFCFCF"/>
                <w:right w:val="none" w:sz="0" w:space="8" w:color="CFCFCF"/>
              </w:divBdr>
              <w:divsChild>
                <w:div w:id="703947228">
                  <w:marLeft w:val="0"/>
                  <w:marRight w:val="0"/>
                  <w:marTop w:val="0"/>
                  <w:marBottom w:val="0"/>
                  <w:divBdr>
                    <w:top w:val="none" w:sz="0" w:space="0" w:color="CFCFCF"/>
                    <w:left w:val="none" w:sz="0" w:space="0" w:color="CFCFCF"/>
                    <w:bottom w:val="none" w:sz="0" w:space="0" w:color="CFCFCF"/>
                    <w:right w:val="none" w:sz="0" w:space="0" w:color="CFCFCF"/>
                  </w:divBdr>
                  <w:divsChild>
                    <w:div w:id="452989591">
                      <w:marLeft w:val="0"/>
                      <w:marRight w:val="0"/>
                      <w:marTop w:val="0"/>
                      <w:marBottom w:val="225"/>
                      <w:divBdr>
                        <w:top w:val="none" w:sz="0" w:space="0" w:color="auto"/>
                        <w:left w:val="none" w:sz="0" w:space="0" w:color="auto"/>
                        <w:bottom w:val="none" w:sz="0" w:space="0" w:color="auto"/>
                        <w:right w:val="none" w:sz="0" w:space="0" w:color="auto"/>
                      </w:divBdr>
                      <w:divsChild>
                        <w:div w:id="1534077248">
                          <w:marLeft w:val="0"/>
                          <w:marRight w:val="0"/>
                          <w:marTop w:val="0"/>
                          <w:marBottom w:val="0"/>
                          <w:divBdr>
                            <w:top w:val="none" w:sz="0" w:space="0" w:color="auto"/>
                            <w:left w:val="none" w:sz="0" w:space="0" w:color="auto"/>
                            <w:bottom w:val="none" w:sz="0" w:space="0" w:color="auto"/>
                            <w:right w:val="none" w:sz="0" w:space="0" w:color="auto"/>
                          </w:divBdr>
                          <w:divsChild>
                            <w:div w:id="113333039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657542974">
      <w:bodyDiv w:val="1"/>
      <w:marLeft w:val="0"/>
      <w:marRight w:val="0"/>
      <w:marTop w:val="0"/>
      <w:marBottom w:val="0"/>
      <w:divBdr>
        <w:top w:val="none" w:sz="0" w:space="0" w:color="auto"/>
        <w:left w:val="none" w:sz="0" w:space="0" w:color="auto"/>
        <w:bottom w:val="none" w:sz="0" w:space="0" w:color="auto"/>
        <w:right w:val="none" w:sz="0" w:space="0" w:color="auto"/>
      </w:divBdr>
    </w:div>
    <w:div w:id="700395297">
      <w:bodyDiv w:val="1"/>
      <w:marLeft w:val="0"/>
      <w:marRight w:val="0"/>
      <w:marTop w:val="0"/>
      <w:marBottom w:val="0"/>
      <w:divBdr>
        <w:top w:val="none" w:sz="0" w:space="0" w:color="auto"/>
        <w:left w:val="none" w:sz="0" w:space="0" w:color="auto"/>
        <w:bottom w:val="none" w:sz="0" w:space="0" w:color="auto"/>
        <w:right w:val="none" w:sz="0" w:space="0" w:color="auto"/>
      </w:divBdr>
    </w:div>
    <w:div w:id="705257269">
      <w:bodyDiv w:val="1"/>
      <w:marLeft w:val="0"/>
      <w:marRight w:val="0"/>
      <w:marTop w:val="0"/>
      <w:marBottom w:val="0"/>
      <w:divBdr>
        <w:top w:val="none" w:sz="0" w:space="0" w:color="auto"/>
        <w:left w:val="none" w:sz="0" w:space="0" w:color="auto"/>
        <w:bottom w:val="none" w:sz="0" w:space="0" w:color="auto"/>
        <w:right w:val="none" w:sz="0" w:space="0" w:color="auto"/>
      </w:divBdr>
      <w:divsChild>
        <w:div w:id="2131780052">
          <w:marLeft w:val="0"/>
          <w:marRight w:val="0"/>
          <w:marTop w:val="0"/>
          <w:marBottom w:val="0"/>
          <w:divBdr>
            <w:top w:val="none" w:sz="0" w:space="0" w:color="CFCFCF"/>
            <w:left w:val="none" w:sz="0" w:space="0" w:color="CFCFCF"/>
            <w:bottom w:val="none" w:sz="0" w:space="0" w:color="CFCFCF"/>
            <w:right w:val="none" w:sz="0" w:space="0" w:color="CFCFCF"/>
          </w:divBdr>
          <w:divsChild>
            <w:div w:id="621378622">
              <w:marLeft w:val="0"/>
              <w:marRight w:val="0"/>
              <w:marTop w:val="0"/>
              <w:marBottom w:val="0"/>
              <w:divBdr>
                <w:top w:val="none" w:sz="0" w:space="0" w:color="CFCFCF"/>
                <w:left w:val="none" w:sz="0" w:space="8" w:color="CFCFCF"/>
                <w:bottom w:val="none" w:sz="0" w:space="0" w:color="CFCFCF"/>
                <w:right w:val="none" w:sz="0" w:space="8" w:color="CFCFCF"/>
              </w:divBdr>
              <w:divsChild>
                <w:div w:id="1245912988">
                  <w:marLeft w:val="0"/>
                  <w:marRight w:val="0"/>
                  <w:marTop w:val="0"/>
                  <w:marBottom w:val="0"/>
                  <w:divBdr>
                    <w:top w:val="none" w:sz="0" w:space="0" w:color="CFCFCF"/>
                    <w:left w:val="none" w:sz="0" w:space="0" w:color="CFCFCF"/>
                    <w:bottom w:val="none" w:sz="0" w:space="0" w:color="CFCFCF"/>
                    <w:right w:val="none" w:sz="0" w:space="0" w:color="CFCFCF"/>
                  </w:divBdr>
                  <w:divsChild>
                    <w:div w:id="833230241">
                      <w:marLeft w:val="0"/>
                      <w:marRight w:val="0"/>
                      <w:marTop w:val="0"/>
                      <w:marBottom w:val="225"/>
                      <w:divBdr>
                        <w:top w:val="none" w:sz="0" w:space="0" w:color="auto"/>
                        <w:left w:val="none" w:sz="0" w:space="0" w:color="auto"/>
                        <w:bottom w:val="none" w:sz="0" w:space="0" w:color="auto"/>
                        <w:right w:val="none" w:sz="0" w:space="0" w:color="auto"/>
                      </w:divBdr>
                      <w:divsChild>
                        <w:div w:id="8871297">
                          <w:marLeft w:val="0"/>
                          <w:marRight w:val="0"/>
                          <w:marTop w:val="0"/>
                          <w:marBottom w:val="0"/>
                          <w:divBdr>
                            <w:top w:val="none" w:sz="0" w:space="0" w:color="auto"/>
                            <w:left w:val="none" w:sz="0" w:space="0" w:color="auto"/>
                            <w:bottom w:val="none" w:sz="0" w:space="0" w:color="auto"/>
                            <w:right w:val="none" w:sz="0" w:space="0" w:color="auto"/>
                          </w:divBdr>
                          <w:divsChild>
                            <w:div w:id="66652220">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711421353">
      <w:bodyDiv w:val="1"/>
      <w:marLeft w:val="0"/>
      <w:marRight w:val="0"/>
      <w:marTop w:val="0"/>
      <w:marBottom w:val="0"/>
      <w:divBdr>
        <w:top w:val="none" w:sz="0" w:space="0" w:color="auto"/>
        <w:left w:val="none" w:sz="0" w:space="0" w:color="auto"/>
        <w:bottom w:val="none" w:sz="0" w:space="0" w:color="auto"/>
        <w:right w:val="none" w:sz="0" w:space="0" w:color="auto"/>
      </w:divBdr>
    </w:div>
    <w:div w:id="722172819">
      <w:bodyDiv w:val="1"/>
      <w:marLeft w:val="0"/>
      <w:marRight w:val="0"/>
      <w:marTop w:val="0"/>
      <w:marBottom w:val="0"/>
      <w:divBdr>
        <w:top w:val="none" w:sz="0" w:space="0" w:color="auto"/>
        <w:left w:val="none" w:sz="0" w:space="0" w:color="auto"/>
        <w:bottom w:val="none" w:sz="0" w:space="0" w:color="auto"/>
        <w:right w:val="none" w:sz="0" w:space="0" w:color="auto"/>
      </w:divBdr>
      <w:divsChild>
        <w:div w:id="1511991563">
          <w:marLeft w:val="0"/>
          <w:marRight w:val="0"/>
          <w:marTop w:val="0"/>
          <w:marBottom w:val="0"/>
          <w:divBdr>
            <w:top w:val="none" w:sz="0" w:space="0" w:color="CFCFCF"/>
            <w:left w:val="none" w:sz="0" w:space="0" w:color="CFCFCF"/>
            <w:bottom w:val="none" w:sz="0" w:space="0" w:color="CFCFCF"/>
            <w:right w:val="none" w:sz="0" w:space="0" w:color="CFCFCF"/>
          </w:divBdr>
          <w:divsChild>
            <w:div w:id="1088500805">
              <w:marLeft w:val="0"/>
              <w:marRight w:val="0"/>
              <w:marTop w:val="0"/>
              <w:marBottom w:val="0"/>
              <w:divBdr>
                <w:top w:val="none" w:sz="0" w:space="0" w:color="CFCFCF"/>
                <w:left w:val="none" w:sz="0" w:space="8" w:color="CFCFCF"/>
                <w:bottom w:val="none" w:sz="0" w:space="0" w:color="CFCFCF"/>
                <w:right w:val="none" w:sz="0" w:space="8" w:color="CFCFCF"/>
              </w:divBdr>
              <w:divsChild>
                <w:div w:id="1465151561">
                  <w:marLeft w:val="0"/>
                  <w:marRight w:val="0"/>
                  <w:marTop w:val="0"/>
                  <w:marBottom w:val="0"/>
                  <w:divBdr>
                    <w:top w:val="none" w:sz="0" w:space="0" w:color="CFCFCF"/>
                    <w:left w:val="none" w:sz="0" w:space="0" w:color="CFCFCF"/>
                    <w:bottom w:val="none" w:sz="0" w:space="0" w:color="CFCFCF"/>
                    <w:right w:val="none" w:sz="0" w:space="0" w:color="CFCFCF"/>
                  </w:divBdr>
                  <w:divsChild>
                    <w:div w:id="1652978535">
                      <w:marLeft w:val="0"/>
                      <w:marRight w:val="0"/>
                      <w:marTop w:val="0"/>
                      <w:marBottom w:val="225"/>
                      <w:divBdr>
                        <w:top w:val="none" w:sz="0" w:space="0" w:color="auto"/>
                        <w:left w:val="none" w:sz="0" w:space="0" w:color="auto"/>
                        <w:bottom w:val="none" w:sz="0" w:space="0" w:color="auto"/>
                        <w:right w:val="none" w:sz="0" w:space="0" w:color="auto"/>
                      </w:divBdr>
                      <w:divsChild>
                        <w:div w:id="1680429678">
                          <w:marLeft w:val="0"/>
                          <w:marRight w:val="0"/>
                          <w:marTop w:val="0"/>
                          <w:marBottom w:val="0"/>
                          <w:divBdr>
                            <w:top w:val="none" w:sz="0" w:space="0" w:color="auto"/>
                            <w:left w:val="none" w:sz="0" w:space="0" w:color="auto"/>
                            <w:bottom w:val="none" w:sz="0" w:space="0" w:color="auto"/>
                            <w:right w:val="none" w:sz="0" w:space="0" w:color="auto"/>
                          </w:divBdr>
                          <w:divsChild>
                            <w:div w:id="56295739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766343790">
      <w:bodyDiv w:val="1"/>
      <w:marLeft w:val="0"/>
      <w:marRight w:val="0"/>
      <w:marTop w:val="0"/>
      <w:marBottom w:val="0"/>
      <w:divBdr>
        <w:top w:val="none" w:sz="0" w:space="0" w:color="auto"/>
        <w:left w:val="none" w:sz="0" w:space="0" w:color="auto"/>
        <w:bottom w:val="none" w:sz="0" w:space="0" w:color="auto"/>
        <w:right w:val="none" w:sz="0" w:space="0" w:color="auto"/>
      </w:divBdr>
      <w:divsChild>
        <w:div w:id="1982809644">
          <w:marLeft w:val="0"/>
          <w:marRight w:val="0"/>
          <w:marTop w:val="0"/>
          <w:marBottom w:val="0"/>
          <w:divBdr>
            <w:top w:val="none" w:sz="0" w:space="0" w:color="CFCFCF"/>
            <w:left w:val="none" w:sz="0" w:space="0" w:color="CFCFCF"/>
            <w:bottom w:val="none" w:sz="0" w:space="0" w:color="CFCFCF"/>
            <w:right w:val="none" w:sz="0" w:space="0" w:color="CFCFCF"/>
          </w:divBdr>
          <w:divsChild>
            <w:div w:id="1038118205">
              <w:marLeft w:val="0"/>
              <w:marRight w:val="0"/>
              <w:marTop w:val="0"/>
              <w:marBottom w:val="0"/>
              <w:divBdr>
                <w:top w:val="none" w:sz="0" w:space="0" w:color="CFCFCF"/>
                <w:left w:val="none" w:sz="0" w:space="8" w:color="CFCFCF"/>
                <w:bottom w:val="none" w:sz="0" w:space="0" w:color="CFCFCF"/>
                <w:right w:val="none" w:sz="0" w:space="8" w:color="CFCFCF"/>
              </w:divBdr>
              <w:divsChild>
                <w:div w:id="2046756612">
                  <w:marLeft w:val="0"/>
                  <w:marRight w:val="0"/>
                  <w:marTop w:val="0"/>
                  <w:marBottom w:val="0"/>
                  <w:divBdr>
                    <w:top w:val="none" w:sz="0" w:space="0" w:color="CFCFCF"/>
                    <w:left w:val="none" w:sz="0" w:space="0" w:color="CFCFCF"/>
                    <w:bottom w:val="none" w:sz="0" w:space="0" w:color="CFCFCF"/>
                    <w:right w:val="none" w:sz="0" w:space="0" w:color="CFCFCF"/>
                  </w:divBdr>
                  <w:divsChild>
                    <w:div w:id="1955088135">
                      <w:marLeft w:val="0"/>
                      <w:marRight w:val="0"/>
                      <w:marTop w:val="0"/>
                      <w:marBottom w:val="225"/>
                      <w:divBdr>
                        <w:top w:val="none" w:sz="0" w:space="0" w:color="auto"/>
                        <w:left w:val="none" w:sz="0" w:space="0" w:color="auto"/>
                        <w:bottom w:val="none" w:sz="0" w:space="0" w:color="auto"/>
                        <w:right w:val="none" w:sz="0" w:space="0" w:color="auto"/>
                      </w:divBdr>
                      <w:divsChild>
                        <w:div w:id="1668291579">
                          <w:marLeft w:val="0"/>
                          <w:marRight w:val="0"/>
                          <w:marTop w:val="0"/>
                          <w:marBottom w:val="0"/>
                          <w:divBdr>
                            <w:top w:val="none" w:sz="0" w:space="0" w:color="auto"/>
                            <w:left w:val="none" w:sz="0" w:space="0" w:color="auto"/>
                            <w:bottom w:val="none" w:sz="0" w:space="0" w:color="auto"/>
                            <w:right w:val="none" w:sz="0" w:space="0" w:color="auto"/>
                          </w:divBdr>
                          <w:divsChild>
                            <w:div w:id="1023675826">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842166798">
      <w:bodyDiv w:val="1"/>
      <w:marLeft w:val="0"/>
      <w:marRight w:val="0"/>
      <w:marTop w:val="0"/>
      <w:marBottom w:val="0"/>
      <w:divBdr>
        <w:top w:val="none" w:sz="0" w:space="0" w:color="auto"/>
        <w:left w:val="none" w:sz="0" w:space="0" w:color="auto"/>
        <w:bottom w:val="none" w:sz="0" w:space="0" w:color="auto"/>
        <w:right w:val="none" w:sz="0" w:space="0" w:color="auto"/>
      </w:divBdr>
      <w:divsChild>
        <w:div w:id="1208764569">
          <w:marLeft w:val="0"/>
          <w:marRight w:val="0"/>
          <w:marTop w:val="0"/>
          <w:marBottom w:val="0"/>
          <w:divBdr>
            <w:top w:val="none" w:sz="0" w:space="0" w:color="CFCFCF"/>
            <w:left w:val="none" w:sz="0" w:space="0" w:color="CFCFCF"/>
            <w:bottom w:val="none" w:sz="0" w:space="0" w:color="CFCFCF"/>
            <w:right w:val="none" w:sz="0" w:space="0" w:color="CFCFCF"/>
          </w:divBdr>
          <w:divsChild>
            <w:div w:id="1015423514">
              <w:marLeft w:val="0"/>
              <w:marRight w:val="0"/>
              <w:marTop w:val="0"/>
              <w:marBottom w:val="0"/>
              <w:divBdr>
                <w:top w:val="none" w:sz="0" w:space="0" w:color="CFCFCF"/>
                <w:left w:val="none" w:sz="0" w:space="8" w:color="CFCFCF"/>
                <w:bottom w:val="none" w:sz="0" w:space="0" w:color="CFCFCF"/>
                <w:right w:val="none" w:sz="0" w:space="8" w:color="CFCFCF"/>
              </w:divBdr>
              <w:divsChild>
                <w:div w:id="970094145">
                  <w:marLeft w:val="0"/>
                  <w:marRight w:val="0"/>
                  <w:marTop w:val="0"/>
                  <w:marBottom w:val="0"/>
                  <w:divBdr>
                    <w:top w:val="none" w:sz="0" w:space="0" w:color="CFCFCF"/>
                    <w:left w:val="none" w:sz="0" w:space="0" w:color="CFCFCF"/>
                    <w:bottom w:val="none" w:sz="0" w:space="0" w:color="CFCFCF"/>
                    <w:right w:val="none" w:sz="0" w:space="0" w:color="CFCFCF"/>
                  </w:divBdr>
                  <w:divsChild>
                    <w:div w:id="628390932">
                      <w:marLeft w:val="0"/>
                      <w:marRight w:val="0"/>
                      <w:marTop w:val="0"/>
                      <w:marBottom w:val="225"/>
                      <w:divBdr>
                        <w:top w:val="none" w:sz="0" w:space="0" w:color="auto"/>
                        <w:left w:val="none" w:sz="0" w:space="0" w:color="auto"/>
                        <w:bottom w:val="none" w:sz="0" w:space="0" w:color="auto"/>
                        <w:right w:val="none" w:sz="0" w:space="0" w:color="auto"/>
                      </w:divBdr>
                      <w:divsChild>
                        <w:div w:id="1154180808">
                          <w:marLeft w:val="0"/>
                          <w:marRight w:val="0"/>
                          <w:marTop w:val="0"/>
                          <w:marBottom w:val="0"/>
                          <w:divBdr>
                            <w:top w:val="none" w:sz="0" w:space="0" w:color="auto"/>
                            <w:left w:val="none" w:sz="0" w:space="0" w:color="auto"/>
                            <w:bottom w:val="none" w:sz="0" w:space="0" w:color="auto"/>
                            <w:right w:val="none" w:sz="0" w:space="0" w:color="auto"/>
                          </w:divBdr>
                          <w:divsChild>
                            <w:div w:id="1559433706">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848908753">
      <w:bodyDiv w:val="1"/>
      <w:marLeft w:val="0"/>
      <w:marRight w:val="0"/>
      <w:marTop w:val="0"/>
      <w:marBottom w:val="0"/>
      <w:divBdr>
        <w:top w:val="none" w:sz="0" w:space="0" w:color="auto"/>
        <w:left w:val="none" w:sz="0" w:space="0" w:color="auto"/>
        <w:bottom w:val="none" w:sz="0" w:space="0" w:color="auto"/>
        <w:right w:val="none" w:sz="0" w:space="0" w:color="auto"/>
      </w:divBdr>
    </w:div>
    <w:div w:id="857231709">
      <w:bodyDiv w:val="1"/>
      <w:marLeft w:val="0"/>
      <w:marRight w:val="0"/>
      <w:marTop w:val="0"/>
      <w:marBottom w:val="0"/>
      <w:divBdr>
        <w:top w:val="none" w:sz="0" w:space="0" w:color="auto"/>
        <w:left w:val="none" w:sz="0" w:space="0" w:color="auto"/>
        <w:bottom w:val="none" w:sz="0" w:space="0" w:color="auto"/>
        <w:right w:val="none" w:sz="0" w:space="0" w:color="auto"/>
      </w:divBdr>
      <w:divsChild>
        <w:div w:id="871769852">
          <w:marLeft w:val="0"/>
          <w:marRight w:val="0"/>
          <w:marTop w:val="0"/>
          <w:marBottom w:val="0"/>
          <w:divBdr>
            <w:top w:val="none" w:sz="0" w:space="0" w:color="CFCFCF"/>
            <w:left w:val="none" w:sz="0" w:space="0" w:color="CFCFCF"/>
            <w:bottom w:val="none" w:sz="0" w:space="0" w:color="CFCFCF"/>
            <w:right w:val="none" w:sz="0" w:space="0" w:color="CFCFCF"/>
          </w:divBdr>
          <w:divsChild>
            <w:div w:id="430512474">
              <w:marLeft w:val="0"/>
              <w:marRight w:val="0"/>
              <w:marTop w:val="0"/>
              <w:marBottom w:val="0"/>
              <w:divBdr>
                <w:top w:val="none" w:sz="0" w:space="0" w:color="CFCFCF"/>
                <w:left w:val="none" w:sz="0" w:space="8" w:color="CFCFCF"/>
                <w:bottom w:val="none" w:sz="0" w:space="0" w:color="CFCFCF"/>
                <w:right w:val="none" w:sz="0" w:space="8" w:color="CFCFCF"/>
              </w:divBdr>
              <w:divsChild>
                <w:div w:id="580329735">
                  <w:marLeft w:val="0"/>
                  <w:marRight w:val="0"/>
                  <w:marTop w:val="0"/>
                  <w:marBottom w:val="0"/>
                  <w:divBdr>
                    <w:top w:val="none" w:sz="0" w:space="0" w:color="CFCFCF"/>
                    <w:left w:val="none" w:sz="0" w:space="0" w:color="CFCFCF"/>
                    <w:bottom w:val="none" w:sz="0" w:space="0" w:color="CFCFCF"/>
                    <w:right w:val="none" w:sz="0" w:space="0" w:color="CFCFCF"/>
                  </w:divBdr>
                  <w:divsChild>
                    <w:div w:id="204879043">
                      <w:marLeft w:val="0"/>
                      <w:marRight w:val="0"/>
                      <w:marTop w:val="0"/>
                      <w:marBottom w:val="225"/>
                      <w:divBdr>
                        <w:top w:val="none" w:sz="0" w:space="0" w:color="auto"/>
                        <w:left w:val="none" w:sz="0" w:space="0" w:color="auto"/>
                        <w:bottom w:val="none" w:sz="0" w:space="0" w:color="auto"/>
                        <w:right w:val="none" w:sz="0" w:space="0" w:color="auto"/>
                      </w:divBdr>
                      <w:divsChild>
                        <w:div w:id="1552692495">
                          <w:marLeft w:val="0"/>
                          <w:marRight w:val="0"/>
                          <w:marTop w:val="0"/>
                          <w:marBottom w:val="0"/>
                          <w:divBdr>
                            <w:top w:val="none" w:sz="0" w:space="0" w:color="auto"/>
                            <w:left w:val="none" w:sz="0" w:space="0" w:color="auto"/>
                            <w:bottom w:val="none" w:sz="0" w:space="0" w:color="auto"/>
                            <w:right w:val="none" w:sz="0" w:space="0" w:color="auto"/>
                          </w:divBdr>
                          <w:divsChild>
                            <w:div w:id="84895472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865556570">
      <w:bodyDiv w:val="1"/>
      <w:marLeft w:val="0"/>
      <w:marRight w:val="0"/>
      <w:marTop w:val="0"/>
      <w:marBottom w:val="0"/>
      <w:divBdr>
        <w:top w:val="none" w:sz="0" w:space="0" w:color="auto"/>
        <w:left w:val="none" w:sz="0" w:space="0" w:color="auto"/>
        <w:bottom w:val="none" w:sz="0" w:space="0" w:color="auto"/>
        <w:right w:val="none" w:sz="0" w:space="0" w:color="auto"/>
      </w:divBdr>
      <w:divsChild>
        <w:div w:id="127208230">
          <w:marLeft w:val="0"/>
          <w:marRight w:val="0"/>
          <w:marTop w:val="0"/>
          <w:marBottom w:val="0"/>
          <w:divBdr>
            <w:top w:val="none" w:sz="0" w:space="0" w:color="CFCFCF"/>
            <w:left w:val="none" w:sz="0" w:space="0" w:color="CFCFCF"/>
            <w:bottom w:val="none" w:sz="0" w:space="0" w:color="CFCFCF"/>
            <w:right w:val="none" w:sz="0" w:space="0" w:color="CFCFCF"/>
          </w:divBdr>
          <w:divsChild>
            <w:div w:id="136383486">
              <w:marLeft w:val="0"/>
              <w:marRight w:val="0"/>
              <w:marTop w:val="0"/>
              <w:marBottom w:val="0"/>
              <w:divBdr>
                <w:top w:val="none" w:sz="0" w:space="0" w:color="CFCFCF"/>
                <w:left w:val="none" w:sz="0" w:space="8" w:color="CFCFCF"/>
                <w:bottom w:val="none" w:sz="0" w:space="0" w:color="CFCFCF"/>
                <w:right w:val="none" w:sz="0" w:space="8" w:color="CFCFCF"/>
              </w:divBdr>
              <w:divsChild>
                <w:div w:id="1999307466">
                  <w:marLeft w:val="0"/>
                  <w:marRight w:val="0"/>
                  <w:marTop w:val="0"/>
                  <w:marBottom w:val="0"/>
                  <w:divBdr>
                    <w:top w:val="none" w:sz="0" w:space="0" w:color="CFCFCF"/>
                    <w:left w:val="none" w:sz="0" w:space="0" w:color="CFCFCF"/>
                    <w:bottom w:val="none" w:sz="0" w:space="0" w:color="CFCFCF"/>
                    <w:right w:val="none" w:sz="0" w:space="0" w:color="CFCFCF"/>
                  </w:divBdr>
                  <w:divsChild>
                    <w:div w:id="693505438">
                      <w:marLeft w:val="0"/>
                      <w:marRight w:val="0"/>
                      <w:marTop w:val="0"/>
                      <w:marBottom w:val="225"/>
                      <w:divBdr>
                        <w:top w:val="none" w:sz="0" w:space="0" w:color="auto"/>
                        <w:left w:val="none" w:sz="0" w:space="0" w:color="auto"/>
                        <w:bottom w:val="none" w:sz="0" w:space="0" w:color="auto"/>
                        <w:right w:val="none" w:sz="0" w:space="0" w:color="auto"/>
                      </w:divBdr>
                      <w:divsChild>
                        <w:div w:id="565989212">
                          <w:marLeft w:val="0"/>
                          <w:marRight w:val="0"/>
                          <w:marTop w:val="0"/>
                          <w:marBottom w:val="0"/>
                          <w:divBdr>
                            <w:top w:val="none" w:sz="0" w:space="0" w:color="auto"/>
                            <w:left w:val="none" w:sz="0" w:space="0" w:color="auto"/>
                            <w:bottom w:val="none" w:sz="0" w:space="0" w:color="auto"/>
                            <w:right w:val="none" w:sz="0" w:space="0" w:color="auto"/>
                          </w:divBdr>
                          <w:divsChild>
                            <w:div w:id="876165979">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870531524">
      <w:bodyDiv w:val="1"/>
      <w:marLeft w:val="0"/>
      <w:marRight w:val="0"/>
      <w:marTop w:val="0"/>
      <w:marBottom w:val="0"/>
      <w:divBdr>
        <w:top w:val="none" w:sz="0" w:space="0" w:color="auto"/>
        <w:left w:val="none" w:sz="0" w:space="0" w:color="auto"/>
        <w:bottom w:val="none" w:sz="0" w:space="0" w:color="auto"/>
        <w:right w:val="none" w:sz="0" w:space="0" w:color="auto"/>
      </w:divBdr>
      <w:divsChild>
        <w:div w:id="1590234207">
          <w:marLeft w:val="0"/>
          <w:marRight w:val="0"/>
          <w:marTop w:val="0"/>
          <w:marBottom w:val="0"/>
          <w:divBdr>
            <w:top w:val="none" w:sz="0" w:space="0" w:color="CFCFCF"/>
            <w:left w:val="none" w:sz="0" w:space="0" w:color="CFCFCF"/>
            <w:bottom w:val="none" w:sz="0" w:space="0" w:color="CFCFCF"/>
            <w:right w:val="none" w:sz="0" w:space="0" w:color="CFCFCF"/>
          </w:divBdr>
          <w:divsChild>
            <w:div w:id="2067605986">
              <w:marLeft w:val="0"/>
              <w:marRight w:val="0"/>
              <w:marTop w:val="0"/>
              <w:marBottom w:val="0"/>
              <w:divBdr>
                <w:top w:val="none" w:sz="0" w:space="0" w:color="CFCFCF"/>
                <w:left w:val="none" w:sz="0" w:space="8" w:color="CFCFCF"/>
                <w:bottom w:val="none" w:sz="0" w:space="0" w:color="CFCFCF"/>
                <w:right w:val="none" w:sz="0" w:space="8" w:color="CFCFCF"/>
              </w:divBdr>
              <w:divsChild>
                <w:div w:id="1483424195">
                  <w:marLeft w:val="0"/>
                  <w:marRight w:val="0"/>
                  <w:marTop w:val="0"/>
                  <w:marBottom w:val="0"/>
                  <w:divBdr>
                    <w:top w:val="none" w:sz="0" w:space="0" w:color="CFCFCF"/>
                    <w:left w:val="none" w:sz="0" w:space="0" w:color="CFCFCF"/>
                    <w:bottom w:val="none" w:sz="0" w:space="0" w:color="CFCFCF"/>
                    <w:right w:val="none" w:sz="0" w:space="0" w:color="CFCFCF"/>
                  </w:divBdr>
                  <w:divsChild>
                    <w:div w:id="207494872">
                      <w:marLeft w:val="0"/>
                      <w:marRight w:val="0"/>
                      <w:marTop w:val="0"/>
                      <w:marBottom w:val="225"/>
                      <w:divBdr>
                        <w:top w:val="none" w:sz="0" w:space="0" w:color="auto"/>
                        <w:left w:val="none" w:sz="0" w:space="0" w:color="auto"/>
                        <w:bottom w:val="none" w:sz="0" w:space="0" w:color="auto"/>
                        <w:right w:val="none" w:sz="0" w:space="0" w:color="auto"/>
                      </w:divBdr>
                      <w:divsChild>
                        <w:div w:id="1307927175">
                          <w:marLeft w:val="0"/>
                          <w:marRight w:val="0"/>
                          <w:marTop w:val="0"/>
                          <w:marBottom w:val="0"/>
                          <w:divBdr>
                            <w:top w:val="none" w:sz="0" w:space="0" w:color="auto"/>
                            <w:left w:val="none" w:sz="0" w:space="0" w:color="auto"/>
                            <w:bottom w:val="none" w:sz="0" w:space="0" w:color="auto"/>
                            <w:right w:val="none" w:sz="0" w:space="0" w:color="auto"/>
                          </w:divBdr>
                          <w:divsChild>
                            <w:div w:id="188809957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906494844">
      <w:bodyDiv w:val="1"/>
      <w:marLeft w:val="0"/>
      <w:marRight w:val="0"/>
      <w:marTop w:val="0"/>
      <w:marBottom w:val="0"/>
      <w:divBdr>
        <w:top w:val="none" w:sz="0" w:space="0" w:color="auto"/>
        <w:left w:val="none" w:sz="0" w:space="0" w:color="auto"/>
        <w:bottom w:val="none" w:sz="0" w:space="0" w:color="auto"/>
        <w:right w:val="none" w:sz="0" w:space="0" w:color="auto"/>
      </w:divBdr>
      <w:divsChild>
        <w:div w:id="748695690">
          <w:marLeft w:val="0"/>
          <w:marRight w:val="0"/>
          <w:marTop w:val="0"/>
          <w:marBottom w:val="0"/>
          <w:divBdr>
            <w:top w:val="none" w:sz="0" w:space="0" w:color="CFCFCF"/>
            <w:left w:val="none" w:sz="0" w:space="0" w:color="CFCFCF"/>
            <w:bottom w:val="none" w:sz="0" w:space="0" w:color="CFCFCF"/>
            <w:right w:val="none" w:sz="0" w:space="0" w:color="CFCFCF"/>
          </w:divBdr>
          <w:divsChild>
            <w:div w:id="1333533993">
              <w:marLeft w:val="0"/>
              <w:marRight w:val="0"/>
              <w:marTop w:val="0"/>
              <w:marBottom w:val="0"/>
              <w:divBdr>
                <w:top w:val="none" w:sz="0" w:space="0" w:color="CFCFCF"/>
                <w:left w:val="none" w:sz="0" w:space="8" w:color="CFCFCF"/>
                <w:bottom w:val="none" w:sz="0" w:space="0" w:color="CFCFCF"/>
                <w:right w:val="none" w:sz="0" w:space="8" w:color="CFCFCF"/>
              </w:divBdr>
              <w:divsChild>
                <w:div w:id="477235039">
                  <w:marLeft w:val="0"/>
                  <w:marRight w:val="0"/>
                  <w:marTop w:val="0"/>
                  <w:marBottom w:val="0"/>
                  <w:divBdr>
                    <w:top w:val="none" w:sz="0" w:space="0" w:color="CFCFCF"/>
                    <w:left w:val="none" w:sz="0" w:space="0" w:color="CFCFCF"/>
                    <w:bottom w:val="none" w:sz="0" w:space="0" w:color="CFCFCF"/>
                    <w:right w:val="none" w:sz="0" w:space="0" w:color="CFCFCF"/>
                  </w:divBdr>
                  <w:divsChild>
                    <w:div w:id="677852578">
                      <w:marLeft w:val="0"/>
                      <w:marRight w:val="0"/>
                      <w:marTop w:val="0"/>
                      <w:marBottom w:val="225"/>
                      <w:divBdr>
                        <w:top w:val="none" w:sz="0" w:space="0" w:color="auto"/>
                        <w:left w:val="none" w:sz="0" w:space="0" w:color="auto"/>
                        <w:bottom w:val="none" w:sz="0" w:space="0" w:color="auto"/>
                        <w:right w:val="none" w:sz="0" w:space="0" w:color="auto"/>
                      </w:divBdr>
                      <w:divsChild>
                        <w:div w:id="2080979119">
                          <w:marLeft w:val="0"/>
                          <w:marRight w:val="0"/>
                          <w:marTop w:val="0"/>
                          <w:marBottom w:val="0"/>
                          <w:divBdr>
                            <w:top w:val="none" w:sz="0" w:space="0" w:color="auto"/>
                            <w:left w:val="none" w:sz="0" w:space="0" w:color="auto"/>
                            <w:bottom w:val="none" w:sz="0" w:space="0" w:color="auto"/>
                            <w:right w:val="none" w:sz="0" w:space="0" w:color="auto"/>
                          </w:divBdr>
                          <w:divsChild>
                            <w:div w:id="18883996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912547769">
      <w:bodyDiv w:val="1"/>
      <w:marLeft w:val="0"/>
      <w:marRight w:val="0"/>
      <w:marTop w:val="0"/>
      <w:marBottom w:val="0"/>
      <w:divBdr>
        <w:top w:val="none" w:sz="0" w:space="0" w:color="auto"/>
        <w:left w:val="none" w:sz="0" w:space="0" w:color="auto"/>
        <w:bottom w:val="none" w:sz="0" w:space="0" w:color="auto"/>
        <w:right w:val="none" w:sz="0" w:space="0" w:color="auto"/>
      </w:divBdr>
      <w:divsChild>
        <w:div w:id="1470322115">
          <w:marLeft w:val="0"/>
          <w:marRight w:val="0"/>
          <w:marTop w:val="0"/>
          <w:marBottom w:val="0"/>
          <w:divBdr>
            <w:top w:val="none" w:sz="0" w:space="0" w:color="CFCFCF"/>
            <w:left w:val="none" w:sz="0" w:space="0" w:color="CFCFCF"/>
            <w:bottom w:val="none" w:sz="0" w:space="0" w:color="CFCFCF"/>
            <w:right w:val="none" w:sz="0" w:space="0" w:color="CFCFCF"/>
          </w:divBdr>
          <w:divsChild>
            <w:div w:id="660307208">
              <w:marLeft w:val="0"/>
              <w:marRight w:val="0"/>
              <w:marTop w:val="0"/>
              <w:marBottom w:val="0"/>
              <w:divBdr>
                <w:top w:val="none" w:sz="0" w:space="0" w:color="CFCFCF"/>
                <w:left w:val="none" w:sz="0" w:space="8" w:color="CFCFCF"/>
                <w:bottom w:val="none" w:sz="0" w:space="0" w:color="CFCFCF"/>
                <w:right w:val="none" w:sz="0" w:space="8" w:color="CFCFCF"/>
              </w:divBdr>
              <w:divsChild>
                <w:div w:id="695277998">
                  <w:marLeft w:val="0"/>
                  <w:marRight w:val="0"/>
                  <w:marTop w:val="0"/>
                  <w:marBottom w:val="0"/>
                  <w:divBdr>
                    <w:top w:val="none" w:sz="0" w:space="0" w:color="CFCFCF"/>
                    <w:left w:val="none" w:sz="0" w:space="0" w:color="CFCFCF"/>
                    <w:bottom w:val="none" w:sz="0" w:space="0" w:color="CFCFCF"/>
                    <w:right w:val="none" w:sz="0" w:space="0" w:color="CFCFCF"/>
                  </w:divBdr>
                  <w:divsChild>
                    <w:div w:id="34431608">
                      <w:marLeft w:val="0"/>
                      <w:marRight w:val="0"/>
                      <w:marTop w:val="0"/>
                      <w:marBottom w:val="225"/>
                      <w:divBdr>
                        <w:top w:val="none" w:sz="0" w:space="0" w:color="auto"/>
                        <w:left w:val="none" w:sz="0" w:space="0" w:color="auto"/>
                        <w:bottom w:val="none" w:sz="0" w:space="0" w:color="auto"/>
                        <w:right w:val="none" w:sz="0" w:space="0" w:color="auto"/>
                      </w:divBdr>
                      <w:divsChild>
                        <w:div w:id="2125995140">
                          <w:marLeft w:val="0"/>
                          <w:marRight w:val="0"/>
                          <w:marTop w:val="0"/>
                          <w:marBottom w:val="0"/>
                          <w:divBdr>
                            <w:top w:val="none" w:sz="0" w:space="0" w:color="auto"/>
                            <w:left w:val="none" w:sz="0" w:space="0" w:color="auto"/>
                            <w:bottom w:val="none" w:sz="0" w:space="0" w:color="auto"/>
                            <w:right w:val="none" w:sz="0" w:space="0" w:color="auto"/>
                          </w:divBdr>
                          <w:divsChild>
                            <w:div w:id="1109273059">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920485613">
      <w:bodyDiv w:val="1"/>
      <w:marLeft w:val="0"/>
      <w:marRight w:val="0"/>
      <w:marTop w:val="0"/>
      <w:marBottom w:val="0"/>
      <w:divBdr>
        <w:top w:val="none" w:sz="0" w:space="0" w:color="auto"/>
        <w:left w:val="none" w:sz="0" w:space="0" w:color="auto"/>
        <w:bottom w:val="none" w:sz="0" w:space="0" w:color="auto"/>
        <w:right w:val="none" w:sz="0" w:space="0" w:color="auto"/>
      </w:divBdr>
    </w:div>
    <w:div w:id="933172971">
      <w:bodyDiv w:val="1"/>
      <w:marLeft w:val="0"/>
      <w:marRight w:val="0"/>
      <w:marTop w:val="0"/>
      <w:marBottom w:val="0"/>
      <w:divBdr>
        <w:top w:val="none" w:sz="0" w:space="0" w:color="auto"/>
        <w:left w:val="none" w:sz="0" w:space="0" w:color="auto"/>
        <w:bottom w:val="none" w:sz="0" w:space="0" w:color="auto"/>
        <w:right w:val="none" w:sz="0" w:space="0" w:color="auto"/>
      </w:divBdr>
    </w:div>
    <w:div w:id="933709869">
      <w:bodyDiv w:val="1"/>
      <w:marLeft w:val="0"/>
      <w:marRight w:val="0"/>
      <w:marTop w:val="0"/>
      <w:marBottom w:val="0"/>
      <w:divBdr>
        <w:top w:val="none" w:sz="0" w:space="0" w:color="auto"/>
        <w:left w:val="none" w:sz="0" w:space="0" w:color="auto"/>
        <w:bottom w:val="none" w:sz="0" w:space="0" w:color="auto"/>
        <w:right w:val="none" w:sz="0" w:space="0" w:color="auto"/>
      </w:divBdr>
      <w:divsChild>
        <w:div w:id="1034505466">
          <w:marLeft w:val="0"/>
          <w:marRight w:val="0"/>
          <w:marTop w:val="0"/>
          <w:marBottom w:val="0"/>
          <w:divBdr>
            <w:top w:val="none" w:sz="0" w:space="0" w:color="CFCFCF"/>
            <w:left w:val="none" w:sz="0" w:space="0" w:color="CFCFCF"/>
            <w:bottom w:val="none" w:sz="0" w:space="0" w:color="CFCFCF"/>
            <w:right w:val="none" w:sz="0" w:space="0" w:color="CFCFCF"/>
          </w:divBdr>
          <w:divsChild>
            <w:div w:id="1190140358">
              <w:marLeft w:val="0"/>
              <w:marRight w:val="0"/>
              <w:marTop w:val="0"/>
              <w:marBottom w:val="0"/>
              <w:divBdr>
                <w:top w:val="none" w:sz="0" w:space="0" w:color="CFCFCF"/>
                <w:left w:val="none" w:sz="0" w:space="8" w:color="CFCFCF"/>
                <w:bottom w:val="none" w:sz="0" w:space="0" w:color="CFCFCF"/>
                <w:right w:val="none" w:sz="0" w:space="8" w:color="CFCFCF"/>
              </w:divBdr>
              <w:divsChild>
                <w:div w:id="1726294674">
                  <w:marLeft w:val="0"/>
                  <w:marRight w:val="0"/>
                  <w:marTop w:val="0"/>
                  <w:marBottom w:val="0"/>
                  <w:divBdr>
                    <w:top w:val="none" w:sz="0" w:space="0" w:color="CFCFCF"/>
                    <w:left w:val="none" w:sz="0" w:space="0" w:color="CFCFCF"/>
                    <w:bottom w:val="none" w:sz="0" w:space="0" w:color="CFCFCF"/>
                    <w:right w:val="none" w:sz="0" w:space="0" w:color="CFCFCF"/>
                  </w:divBdr>
                  <w:divsChild>
                    <w:div w:id="431358422">
                      <w:marLeft w:val="0"/>
                      <w:marRight w:val="0"/>
                      <w:marTop w:val="0"/>
                      <w:marBottom w:val="225"/>
                      <w:divBdr>
                        <w:top w:val="none" w:sz="0" w:space="0" w:color="auto"/>
                        <w:left w:val="none" w:sz="0" w:space="0" w:color="auto"/>
                        <w:bottom w:val="none" w:sz="0" w:space="0" w:color="auto"/>
                        <w:right w:val="none" w:sz="0" w:space="0" w:color="auto"/>
                      </w:divBdr>
                      <w:divsChild>
                        <w:div w:id="425152992">
                          <w:marLeft w:val="0"/>
                          <w:marRight w:val="0"/>
                          <w:marTop w:val="0"/>
                          <w:marBottom w:val="0"/>
                          <w:divBdr>
                            <w:top w:val="none" w:sz="0" w:space="0" w:color="auto"/>
                            <w:left w:val="none" w:sz="0" w:space="0" w:color="auto"/>
                            <w:bottom w:val="none" w:sz="0" w:space="0" w:color="auto"/>
                            <w:right w:val="none" w:sz="0" w:space="0" w:color="auto"/>
                          </w:divBdr>
                          <w:divsChild>
                            <w:div w:id="157019282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951088929">
      <w:bodyDiv w:val="1"/>
      <w:marLeft w:val="0"/>
      <w:marRight w:val="0"/>
      <w:marTop w:val="0"/>
      <w:marBottom w:val="0"/>
      <w:divBdr>
        <w:top w:val="none" w:sz="0" w:space="0" w:color="auto"/>
        <w:left w:val="none" w:sz="0" w:space="0" w:color="auto"/>
        <w:bottom w:val="none" w:sz="0" w:space="0" w:color="auto"/>
        <w:right w:val="none" w:sz="0" w:space="0" w:color="auto"/>
      </w:divBdr>
      <w:divsChild>
        <w:div w:id="1864980701">
          <w:marLeft w:val="0"/>
          <w:marRight w:val="0"/>
          <w:marTop w:val="0"/>
          <w:marBottom w:val="0"/>
          <w:divBdr>
            <w:top w:val="none" w:sz="0" w:space="0" w:color="CFCFCF"/>
            <w:left w:val="none" w:sz="0" w:space="0" w:color="CFCFCF"/>
            <w:bottom w:val="none" w:sz="0" w:space="0" w:color="CFCFCF"/>
            <w:right w:val="none" w:sz="0" w:space="0" w:color="CFCFCF"/>
          </w:divBdr>
          <w:divsChild>
            <w:div w:id="1433239070">
              <w:marLeft w:val="0"/>
              <w:marRight w:val="0"/>
              <w:marTop w:val="0"/>
              <w:marBottom w:val="0"/>
              <w:divBdr>
                <w:top w:val="none" w:sz="0" w:space="0" w:color="CFCFCF"/>
                <w:left w:val="none" w:sz="0" w:space="8" w:color="CFCFCF"/>
                <w:bottom w:val="none" w:sz="0" w:space="0" w:color="CFCFCF"/>
                <w:right w:val="none" w:sz="0" w:space="8" w:color="CFCFCF"/>
              </w:divBdr>
              <w:divsChild>
                <w:div w:id="1844205409">
                  <w:marLeft w:val="0"/>
                  <w:marRight w:val="0"/>
                  <w:marTop w:val="0"/>
                  <w:marBottom w:val="0"/>
                  <w:divBdr>
                    <w:top w:val="none" w:sz="0" w:space="0" w:color="CFCFCF"/>
                    <w:left w:val="none" w:sz="0" w:space="0" w:color="CFCFCF"/>
                    <w:bottom w:val="none" w:sz="0" w:space="0" w:color="CFCFCF"/>
                    <w:right w:val="none" w:sz="0" w:space="0" w:color="CFCFCF"/>
                  </w:divBdr>
                  <w:divsChild>
                    <w:div w:id="1595360857">
                      <w:marLeft w:val="0"/>
                      <w:marRight w:val="0"/>
                      <w:marTop w:val="0"/>
                      <w:marBottom w:val="225"/>
                      <w:divBdr>
                        <w:top w:val="none" w:sz="0" w:space="0" w:color="auto"/>
                        <w:left w:val="none" w:sz="0" w:space="0" w:color="auto"/>
                        <w:bottom w:val="none" w:sz="0" w:space="0" w:color="auto"/>
                        <w:right w:val="none" w:sz="0" w:space="0" w:color="auto"/>
                      </w:divBdr>
                      <w:divsChild>
                        <w:div w:id="2077312591">
                          <w:marLeft w:val="0"/>
                          <w:marRight w:val="0"/>
                          <w:marTop w:val="0"/>
                          <w:marBottom w:val="0"/>
                          <w:divBdr>
                            <w:top w:val="none" w:sz="0" w:space="0" w:color="auto"/>
                            <w:left w:val="none" w:sz="0" w:space="0" w:color="auto"/>
                            <w:bottom w:val="none" w:sz="0" w:space="0" w:color="auto"/>
                            <w:right w:val="none" w:sz="0" w:space="0" w:color="auto"/>
                          </w:divBdr>
                          <w:divsChild>
                            <w:div w:id="542521331">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971863808">
      <w:bodyDiv w:val="1"/>
      <w:marLeft w:val="0"/>
      <w:marRight w:val="0"/>
      <w:marTop w:val="0"/>
      <w:marBottom w:val="0"/>
      <w:divBdr>
        <w:top w:val="none" w:sz="0" w:space="0" w:color="auto"/>
        <w:left w:val="none" w:sz="0" w:space="0" w:color="auto"/>
        <w:bottom w:val="none" w:sz="0" w:space="0" w:color="auto"/>
        <w:right w:val="none" w:sz="0" w:space="0" w:color="auto"/>
      </w:divBdr>
      <w:divsChild>
        <w:div w:id="1524048993">
          <w:marLeft w:val="0"/>
          <w:marRight w:val="0"/>
          <w:marTop w:val="0"/>
          <w:marBottom w:val="0"/>
          <w:divBdr>
            <w:top w:val="none" w:sz="0" w:space="0" w:color="CFCFCF"/>
            <w:left w:val="none" w:sz="0" w:space="0" w:color="CFCFCF"/>
            <w:bottom w:val="none" w:sz="0" w:space="0" w:color="CFCFCF"/>
            <w:right w:val="none" w:sz="0" w:space="0" w:color="CFCFCF"/>
          </w:divBdr>
          <w:divsChild>
            <w:div w:id="168066433">
              <w:marLeft w:val="0"/>
              <w:marRight w:val="0"/>
              <w:marTop w:val="0"/>
              <w:marBottom w:val="0"/>
              <w:divBdr>
                <w:top w:val="none" w:sz="0" w:space="0" w:color="CFCFCF"/>
                <w:left w:val="none" w:sz="0" w:space="8" w:color="CFCFCF"/>
                <w:bottom w:val="none" w:sz="0" w:space="0" w:color="CFCFCF"/>
                <w:right w:val="none" w:sz="0" w:space="8" w:color="CFCFCF"/>
              </w:divBdr>
              <w:divsChild>
                <w:div w:id="1937320513">
                  <w:marLeft w:val="0"/>
                  <w:marRight w:val="0"/>
                  <w:marTop w:val="0"/>
                  <w:marBottom w:val="0"/>
                  <w:divBdr>
                    <w:top w:val="none" w:sz="0" w:space="0" w:color="CFCFCF"/>
                    <w:left w:val="none" w:sz="0" w:space="0" w:color="CFCFCF"/>
                    <w:bottom w:val="none" w:sz="0" w:space="0" w:color="CFCFCF"/>
                    <w:right w:val="none" w:sz="0" w:space="0" w:color="CFCFCF"/>
                  </w:divBdr>
                  <w:divsChild>
                    <w:div w:id="1230308192">
                      <w:marLeft w:val="0"/>
                      <w:marRight w:val="0"/>
                      <w:marTop w:val="0"/>
                      <w:marBottom w:val="225"/>
                      <w:divBdr>
                        <w:top w:val="none" w:sz="0" w:space="0" w:color="auto"/>
                        <w:left w:val="none" w:sz="0" w:space="0" w:color="auto"/>
                        <w:bottom w:val="none" w:sz="0" w:space="0" w:color="auto"/>
                        <w:right w:val="none" w:sz="0" w:space="0" w:color="auto"/>
                      </w:divBdr>
                      <w:divsChild>
                        <w:div w:id="1759400704">
                          <w:marLeft w:val="0"/>
                          <w:marRight w:val="0"/>
                          <w:marTop w:val="0"/>
                          <w:marBottom w:val="0"/>
                          <w:divBdr>
                            <w:top w:val="none" w:sz="0" w:space="0" w:color="auto"/>
                            <w:left w:val="none" w:sz="0" w:space="0" w:color="auto"/>
                            <w:bottom w:val="none" w:sz="0" w:space="0" w:color="auto"/>
                            <w:right w:val="none" w:sz="0" w:space="0" w:color="auto"/>
                          </w:divBdr>
                          <w:divsChild>
                            <w:div w:id="1972784223">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989098809">
      <w:bodyDiv w:val="1"/>
      <w:marLeft w:val="0"/>
      <w:marRight w:val="0"/>
      <w:marTop w:val="0"/>
      <w:marBottom w:val="0"/>
      <w:divBdr>
        <w:top w:val="none" w:sz="0" w:space="0" w:color="auto"/>
        <w:left w:val="none" w:sz="0" w:space="0" w:color="auto"/>
        <w:bottom w:val="none" w:sz="0" w:space="0" w:color="auto"/>
        <w:right w:val="none" w:sz="0" w:space="0" w:color="auto"/>
      </w:divBdr>
    </w:div>
    <w:div w:id="1022703915">
      <w:bodyDiv w:val="1"/>
      <w:marLeft w:val="0"/>
      <w:marRight w:val="0"/>
      <w:marTop w:val="0"/>
      <w:marBottom w:val="0"/>
      <w:divBdr>
        <w:top w:val="none" w:sz="0" w:space="0" w:color="auto"/>
        <w:left w:val="none" w:sz="0" w:space="0" w:color="auto"/>
        <w:bottom w:val="none" w:sz="0" w:space="0" w:color="auto"/>
        <w:right w:val="none" w:sz="0" w:space="0" w:color="auto"/>
      </w:divBdr>
      <w:divsChild>
        <w:div w:id="417092906">
          <w:marLeft w:val="0"/>
          <w:marRight w:val="0"/>
          <w:marTop w:val="0"/>
          <w:marBottom w:val="0"/>
          <w:divBdr>
            <w:top w:val="none" w:sz="0" w:space="0" w:color="CFCFCF"/>
            <w:left w:val="none" w:sz="0" w:space="0" w:color="CFCFCF"/>
            <w:bottom w:val="none" w:sz="0" w:space="0" w:color="CFCFCF"/>
            <w:right w:val="none" w:sz="0" w:space="0" w:color="CFCFCF"/>
          </w:divBdr>
          <w:divsChild>
            <w:div w:id="1662466219">
              <w:marLeft w:val="0"/>
              <w:marRight w:val="0"/>
              <w:marTop w:val="0"/>
              <w:marBottom w:val="0"/>
              <w:divBdr>
                <w:top w:val="none" w:sz="0" w:space="0" w:color="CFCFCF"/>
                <w:left w:val="none" w:sz="0" w:space="8" w:color="CFCFCF"/>
                <w:bottom w:val="none" w:sz="0" w:space="0" w:color="CFCFCF"/>
                <w:right w:val="none" w:sz="0" w:space="8" w:color="CFCFCF"/>
              </w:divBdr>
              <w:divsChild>
                <w:div w:id="1385713495">
                  <w:marLeft w:val="0"/>
                  <w:marRight w:val="0"/>
                  <w:marTop w:val="0"/>
                  <w:marBottom w:val="0"/>
                  <w:divBdr>
                    <w:top w:val="none" w:sz="0" w:space="0" w:color="CFCFCF"/>
                    <w:left w:val="none" w:sz="0" w:space="0" w:color="CFCFCF"/>
                    <w:bottom w:val="none" w:sz="0" w:space="0" w:color="CFCFCF"/>
                    <w:right w:val="none" w:sz="0" w:space="0" w:color="CFCFCF"/>
                  </w:divBdr>
                  <w:divsChild>
                    <w:div w:id="548344478">
                      <w:marLeft w:val="0"/>
                      <w:marRight w:val="0"/>
                      <w:marTop w:val="0"/>
                      <w:marBottom w:val="225"/>
                      <w:divBdr>
                        <w:top w:val="none" w:sz="0" w:space="0" w:color="auto"/>
                        <w:left w:val="none" w:sz="0" w:space="0" w:color="auto"/>
                        <w:bottom w:val="none" w:sz="0" w:space="0" w:color="auto"/>
                        <w:right w:val="none" w:sz="0" w:space="0" w:color="auto"/>
                      </w:divBdr>
                      <w:divsChild>
                        <w:div w:id="402486494">
                          <w:marLeft w:val="0"/>
                          <w:marRight w:val="0"/>
                          <w:marTop w:val="0"/>
                          <w:marBottom w:val="0"/>
                          <w:divBdr>
                            <w:top w:val="none" w:sz="0" w:space="0" w:color="auto"/>
                            <w:left w:val="none" w:sz="0" w:space="0" w:color="auto"/>
                            <w:bottom w:val="none" w:sz="0" w:space="0" w:color="auto"/>
                            <w:right w:val="none" w:sz="0" w:space="0" w:color="auto"/>
                          </w:divBdr>
                          <w:divsChild>
                            <w:div w:id="144981625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029767275">
      <w:bodyDiv w:val="1"/>
      <w:marLeft w:val="0"/>
      <w:marRight w:val="0"/>
      <w:marTop w:val="0"/>
      <w:marBottom w:val="0"/>
      <w:divBdr>
        <w:top w:val="none" w:sz="0" w:space="0" w:color="auto"/>
        <w:left w:val="none" w:sz="0" w:space="0" w:color="auto"/>
        <w:bottom w:val="none" w:sz="0" w:space="0" w:color="auto"/>
        <w:right w:val="none" w:sz="0" w:space="0" w:color="auto"/>
      </w:divBdr>
      <w:divsChild>
        <w:div w:id="528952128">
          <w:marLeft w:val="0"/>
          <w:marRight w:val="0"/>
          <w:marTop w:val="0"/>
          <w:marBottom w:val="0"/>
          <w:divBdr>
            <w:top w:val="none" w:sz="0" w:space="0" w:color="CFCFCF"/>
            <w:left w:val="none" w:sz="0" w:space="0" w:color="CFCFCF"/>
            <w:bottom w:val="none" w:sz="0" w:space="0" w:color="CFCFCF"/>
            <w:right w:val="none" w:sz="0" w:space="0" w:color="CFCFCF"/>
          </w:divBdr>
          <w:divsChild>
            <w:div w:id="1335456226">
              <w:marLeft w:val="0"/>
              <w:marRight w:val="0"/>
              <w:marTop w:val="0"/>
              <w:marBottom w:val="0"/>
              <w:divBdr>
                <w:top w:val="none" w:sz="0" w:space="0" w:color="CFCFCF"/>
                <w:left w:val="none" w:sz="0" w:space="8" w:color="CFCFCF"/>
                <w:bottom w:val="none" w:sz="0" w:space="0" w:color="CFCFCF"/>
                <w:right w:val="none" w:sz="0" w:space="8" w:color="CFCFCF"/>
              </w:divBdr>
              <w:divsChild>
                <w:div w:id="449469195">
                  <w:marLeft w:val="0"/>
                  <w:marRight w:val="0"/>
                  <w:marTop w:val="0"/>
                  <w:marBottom w:val="0"/>
                  <w:divBdr>
                    <w:top w:val="none" w:sz="0" w:space="0" w:color="CFCFCF"/>
                    <w:left w:val="none" w:sz="0" w:space="0" w:color="CFCFCF"/>
                    <w:bottom w:val="none" w:sz="0" w:space="0" w:color="CFCFCF"/>
                    <w:right w:val="none" w:sz="0" w:space="0" w:color="CFCFCF"/>
                  </w:divBdr>
                  <w:divsChild>
                    <w:div w:id="1092698624">
                      <w:marLeft w:val="0"/>
                      <w:marRight w:val="0"/>
                      <w:marTop w:val="0"/>
                      <w:marBottom w:val="225"/>
                      <w:divBdr>
                        <w:top w:val="none" w:sz="0" w:space="0" w:color="auto"/>
                        <w:left w:val="none" w:sz="0" w:space="0" w:color="auto"/>
                        <w:bottom w:val="none" w:sz="0" w:space="0" w:color="auto"/>
                        <w:right w:val="none" w:sz="0" w:space="0" w:color="auto"/>
                      </w:divBdr>
                      <w:divsChild>
                        <w:div w:id="1724521999">
                          <w:marLeft w:val="0"/>
                          <w:marRight w:val="0"/>
                          <w:marTop w:val="0"/>
                          <w:marBottom w:val="0"/>
                          <w:divBdr>
                            <w:top w:val="none" w:sz="0" w:space="0" w:color="auto"/>
                            <w:left w:val="none" w:sz="0" w:space="0" w:color="auto"/>
                            <w:bottom w:val="none" w:sz="0" w:space="0" w:color="auto"/>
                            <w:right w:val="none" w:sz="0" w:space="0" w:color="auto"/>
                          </w:divBdr>
                          <w:divsChild>
                            <w:div w:id="198404249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032875341">
      <w:bodyDiv w:val="1"/>
      <w:marLeft w:val="0"/>
      <w:marRight w:val="0"/>
      <w:marTop w:val="0"/>
      <w:marBottom w:val="0"/>
      <w:divBdr>
        <w:top w:val="none" w:sz="0" w:space="0" w:color="auto"/>
        <w:left w:val="none" w:sz="0" w:space="0" w:color="auto"/>
        <w:bottom w:val="none" w:sz="0" w:space="0" w:color="auto"/>
        <w:right w:val="none" w:sz="0" w:space="0" w:color="auto"/>
      </w:divBdr>
    </w:div>
    <w:div w:id="1058824778">
      <w:bodyDiv w:val="1"/>
      <w:marLeft w:val="0"/>
      <w:marRight w:val="0"/>
      <w:marTop w:val="0"/>
      <w:marBottom w:val="0"/>
      <w:divBdr>
        <w:top w:val="none" w:sz="0" w:space="0" w:color="auto"/>
        <w:left w:val="none" w:sz="0" w:space="0" w:color="auto"/>
        <w:bottom w:val="none" w:sz="0" w:space="0" w:color="auto"/>
        <w:right w:val="none" w:sz="0" w:space="0" w:color="auto"/>
      </w:divBdr>
    </w:div>
    <w:div w:id="1065420317">
      <w:bodyDiv w:val="1"/>
      <w:marLeft w:val="0"/>
      <w:marRight w:val="0"/>
      <w:marTop w:val="0"/>
      <w:marBottom w:val="0"/>
      <w:divBdr>
        <w:top w:val="none" w:sz="0" w:space="0" w:color="auto"/>
        <w:left w:val="none" w:sz="0" w:space="0" w:color="auto"/>
        <w:bottom w:val="none" w:sz="0" w:space="0" w:color="auto"/>
        <w:right w:val="none" w:sz="0" w:space="0" w:color="auto"/>
      </w:divBdr>
    </w:div>
    <w:div w:id="1109424771">
      <w:bodyDiv w:val="1"/>
      <w:marLeft w:val="0"/>
      <w:marRight w:val="0"/>
      <w:marTop w:val="0"/>
      <w:marBottom w:val="0"/>
      <w:divBdr>
        <w:top w:val="none" w:sz="0" w:space="0" w:color="auto"/>
        <w:left w:val="none" w:sz="0" w:space="0" w:color="auto"/>
        <w:bottom w:val="none" w:sz="0" w:space="0" w:color="auto"/>
        <w:right w:val="none" w:sz="0" w:space="0" w:color="auto"/>
      </w:divBdr>
      <w:divsChild>
        <w:div w:id="439223995">
          <w:marLeft w:val="0"/>
          <w:marRight w:val="0"/>
          <w:marTop w:val="0"/>
          <w:marBottom w:val="0"/>
          <w:divBdr>
            <w:top w:val="none" w:sz="0" w:space="0" w:color="CFCFCF"/>
            <w:left w:val="none" w:sz="0" w:space="0" w:color="CFCFCF"/>
            <w:bottom w:val="none" w:sz="0" w:space="0" w:color="CFCFCF"/>
            <w:right w:val="none" w:sz="0" w:space="0" w:color="CFCFCF"/>
          </w:divBdr>
          <w:divsChild>
            <w:div w:id="217867332">
              <w:marLeft w:val="0"/>
              <w:marRight w:val="0"/>
              <w:marTop w:val="0"/>
              <w:marBottom w:val="0"/>
              <w:divBdr>
                <w:top w:val="none" w:sz="0" w:space="0" w:color="CFCFCF"/>
                <w:left w:val="none" w:sz="0" w:space="8" w:color="CFCFCF"/>
                <w:bottom w:val="none" w:sz="0" w:space="0" w:color="CFCFCF"/>
                <w:right w:val="none" w:sz="0" w:space="8" w:color="CFCFCF"/>
              </w:divBdr>
              <w:divsChild>
                <w:div w:id="1255744451">
                  <w:marLeft w:val="0"/>
                  <w:marRight w:val="0"/>
                  <w:marTop w:val="0"/>
                  <w:marBottom w:val="0"/>
                  <w:divBdr>
                    <w:top w:val="none" w:sz="0" w:space="0" w:color="CFCFCF"/>
                    <w:left w:val="none" w:sz="0" w:space="0" w:color="CFCFCF"/>
                    <w:bottom w:val="none" w:sz="0" w:space="0" w:color="CFCFCF"/>
                    <w:right w:val="none" w:sz="0" w:space="0" w:color="CFCFCF"/>
                  </w:divBdr>
                  <w:divsChild>
                    <w:div w:id="2129005727">
                      <w:marLeft w:val="0"/>
                      <w:marRight w:val="0"/>
                      <w:marTop w:val="0"/>
                      <w:marBottom w:val="225"/>
                      <w:divBdr>
                        <w:top w:val="none" w:sz="0" w:space="0" w:color="auto"/>
                        <w:left w:val="none" w:sz="0" w:space="0" w:color="auto"/>
                        <w:bottom w:val="none" w:sz="0" w:space="0" w:color="auto"/>
                        <w:right w:val="none" w:sz="0" w:space="0" w:color="auto"/>
                      </w:divBdr>
                      <w:divsChild>
                        <w:div w:id="1952587194">
                          <w:marLeft w:val="0"/>
                          <w:marRight w:val="0"/>
                          <w:marTop w:val="0"/>
                          <w:marBottom w:val="0"/>
                          <w:divBdr>
                            <w:top w:val="none" w:sz="0" w:space="0" w:color="auto"/>
                            <w:left w:val="none" w:sz="0" w:space="0" w:color="auto"/>
                            <w:bottom w:val="none" w:sz="0" w:space="0" w:color="auto"/>
                            <w:right w:val="none" w:sz="0" w:space="0" w:color="auto"/>
                          </w:divBdr>
                          <w:divsChild>
                            <w:div w:id="6175521">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179348693">
      <w:bodyDiv w:val="1"/>
      <w:marLeft w:val="0"/>
      <w:marRight w:val="0"/>
      <w:marTop w:val="0"/>
      <w:marBottom w:val="0"/>
      <w:divBdr>
        <w:top w:val="none" w:sz="0" w:space="0" w:color="auto"/>
        <w:left w:val="none" w:sz="0" w:space="0" w:color="auto"/>
        <w:bottom w:val="none" w:sz="0" w:space="0" w:color="auto"/>
        <w:right w:val="none" w:sz="0" w:space="0" w:color="auto"/>
      </w:divBdr>
      <w:divsChild>
        <w:div w:id="1440904549">
          <w:marLeft w:val="0"/>
          <w:marRight w:val="0"/>
          <w:marTop w:val="0"/>
          <w:marBottom w:val="0"/>
          <w:divBdr>
            <w:top w:val="none" w:sz="0" w:space="0" w:color="CFCFCF"/>
            <w:left w:val="none" w:sz="0" w:space="0" w:color="CFCFCF"/>
            <w:bottom w:val="none" w:sz="0" w:space="0" w:color="CFCFCF"/>
            <w:right w:val="none" w:sz="0" w:space="0" w:color="CFCFCF"/>
          </w:divBdr>
          <w:divsChild>
            <w:div w:id="1762406068">
              <w:marLeft w:val="0"/>
              <w:marRight w:val="0"/>
              <w:marTop w:val="0"/>
              <w:marBottom w:val="0"/>
              <w:divBdr>
                <w:top w:val="none" w:sz="0" w:space="0" w:color="CFCFCF"/>
                <w:left w:val="none" w:sz="0" w:space="8" w:color="CFCFCF"/>
                <w:bottom w:val="none" w:sz="0" w:space="0" w:color="CFCFCF"/>
                <w:right w:val="none" w:sz="0" w:space="8" w:color="CFCFCF"/>
              </w:divBdr>
              <w:divsChild>
                <w:div w:id="1991055451">
                  <w:marLeft w:val="0"/>
                  <w:marRight w:val="0"/>
                  <w:marTop w:val="0"/>
                  <w:marBottom w:val="0"/>
                  <w:divBdr>
                    <w:top w:val="none" w:sz="0" w:space="0" w:color="CFCFCF"/>
                    <w:left w:val="none" w:sz="0" w:space="0" w:color="CFCFCF"/>
                    <w:bottom w:val="none" w:sz="0" w:space="0" w:color="CFCFCF"/>
                    <w:right w:val="none" w:sz="0" w:space="0" w:color="CFCFCF"/>
                  </w:divBdr>
                  <w:divsChild>
                    <w:div w:id="72625308">
                      <w:marLeft w:val="0"/>
                      <w:marRight w:val="0"/>
                      <w:marTop w:val="0"/>
                      <w:marBottom w:val="225"/>
                      <w:divBdr>
                        <w:top w:val="none" w:sz="0" w:space="0" w:color="auto"/>
                        <w:left w:val="none" w:sz="0" w:space="0" w:color="auto"/>
                        <w:bottom w:val="none" w:sz="0" w:space="0" w:color="auto"/>
                        <w:right w:val="none" w:sz="0" w:space="0" w:color="auto"/>
                      </w:divBdr>
                      <w:divsChild>
                        <w:div w:id="1186092642">
                          <w:marLeft w:val="0"/>
                          <w:marRight w:val="0"/>
                          <w:marTop w:val="0"/>
                          <w:marBottom w:val="0"/>
                          <w:divBdr>
                            <w:top w:val="none" w:sz="0" w:space="0" w:color="auto"/>
                            <w:left w:val="none" w:sz="0" w:space="0" w:color="auto"/>
                            <w:bottom w:val="none" w:sz="0" w:space="0" w:color="auto"/>
                            <w:right w:val="none" w:sz="0" w:space="0" w:color="auto"/>
                          </w:divBdr>
                          <w:divsChild>
                            <w:div w:id="10966782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209025208">
      <w:bodyDiv w:val="1"/>
      <w:marLeft w:val="0"/>
      <w:marRight w:val="0"/>
      <w:marTop w:val="0"/>
      <w:marBottom w:val="0"/>
      <w:divBdr>
        <w:top w:val="none" w:sz="0" w:space="0" w:color="auto"/>
        <w:left w:val="none" w:sz="0" w:space="0" w:color="auto"/>
        <w:bottom w:val="none" w:sz="0" w:space="0" w:color="auto"/>
        <w:right w:val="none" w:sz="0" w:space="0" w:color="auto"/>
      </w:divBdr>
    </w:div>
    <w:div w:id="1210724529">
      <w:bodyDiv w:val="1"/>
      <w:marLeft w:val="0"/>
      <w:marRight w:val="0"/>
      <w:marTop w:val="0"/>
      <w:marBottom w:val="0"/>
      <w:divBdr>
        <w:top w:val="none" w:sz="0" w:space="0" w:color="auto"/>
        <w:left w:val="none" w:sz="0" w:space="0" w:color="auto"/>
        <w:bottom w:val="none" w:sz="0" w:space="0" w:color="auto"/>
        <w:right w:val="none" w:sz="0" w:space="0" w:color="auto"/>
      </w:divBdr>
      <w:divsChild>
        <w:div w:id="1836797035">
          <w:marLeft w:val="0"/>
          <w:marRight w:val="0"/>
          <w:marTop w:val="0"/>
          <w:marBottom w:val="0"/>
          <w:divBdr>
            <w:top w:val="none" w:sz="0" w:space="0" w:color="CFCFCF"/>
            <w:left w:val="none" w:sz="0" w:space="0" w:color="CFCFCF"/>
            <w:bottom w:val="none" w:sz="0" w:space="0" w:color="CFCFCF"/>
            <w:right w:val="none" w:sz="0" w:space="0" w:color="CFCFCF"/>
          </w:divBdr>
          <w:divsChild>
            <w:div w:id="872111083">
              <w:marLeft w:val="0"/>
              <w:marRight w:val="0"/>
              <w:marTop w:val="0"/>
              <w:marBottom w:val="0"/>
              <w:divBdr>
                <w:top w:val="none" w:sz="0" w:space="0" w:color="CFCFCF"/>
                <w:left w:val="none" w:sz="0" w:space="8" w:color="CFCFCF"/>
                <w:bottom w:val="none" w:sz="0" w:space="0" w:color="CFCFCF"/>
                <w:right w:val="none" w:sz="0" w:space="8" w:color="CFCFCF"/>
              </w:divBdr>
              <w:divsChild>
                <w:div w:id="1317149786">
                  <w:marLeft w:val="0"/>
                  <w:marRight w:val="0"/>
                  <w:marTop w:val="0"/>
                  <w:marBottom w:val="0"/>
                  <w:divBdr>
                    <w:top w:val="none" w:sz="0" w:space="0" w:color="CFCFCF"/>
                    <w:left w:val="none" w:sz="0" w:space="0" w:color="CFCFCF"/>
                    <w:bottom w:val="none" w:sz="0" w:space="0" w:color="CFCFCF"/>
                    <w:right w:val="none" w:sz="0" w:space="0" w:color="CFCFCF"/>
                  </w:divBdr>
                  <w:divsChild>
                    <w:div w:id="2104917253">
                      <w:marLeft w:val="0"/>
                      <w:marRight w:val="0"/>
                      <w:marTop w:val="0"/>
                      <w:marBottom w:val="225"/>
                      <w:divBdr>
                        <w:top w:val="none" w:sz="0" w:space="0" w:color="auto"/>
                        <w:left w:val="none" w:sz="0" w:space="0" w:color="auto"/>
                        <w:bottom w:val="none" w:sz="0" w:space="0" w:color="auto"/>
                        <w:right w:val="none" w:sz="0" w:space="0" w:color="auto"/>
                      </w:divBdr>
                      <w:divsChild>
                        <w:div w:id="432090829">
                          <w:marLeft w:val="0"/>
                          <w:marRight w:val="0"/>
                          <w:marTop w:val="0"/>
                          <w:marBottom w:val="0"/>
                          <w:divBdr>
                            <w:top w:val="none" w:sz="0" w:space="0" w:color="auto"/>
                            <w:left w:val="none" w:sz="0" w:space="0" w:color="auto"/>
                            <w:bottom w:val="none" w:sz="0" w:space="0" w:color="auto"/>
                            <w:right w:val="none" w:sz="0" w:space="0" w:color="auto"/>
                          </w:divBdr>
                          <w:divsChild>
                            <w:div w:id="168081371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212426539">
      <w:bodyDiv w:val="1"/>
      <w:marLeft w:val="0"/>
      <w:marRight w:val="0"/>
      <w:marTop w:val="0"/>
      <w:marBottom w:val="0"/>
      <w:divBdr>
        <w:top w:val="none" w:sz="0" w:space="0" w:color="auto"/>
        <w:left w:val="none" w:sz="0" w:space="0" w:color="auto"/>
        <w:bottom w:val="none" w:sz="0" w:space="0" w:color="auto"/>
        <w:right w:val="none" w:sz="0" w:space="0" w:color="auto"/>
      </w:divBdr>
      <w:divsChild>
        <w:div w:id="2137330304">
          <w:marLeft w:val="0"/>
          <w:marRight w:val="0"/>
          <w:marTop w:val="0"/>
          <w:marBottom w:val="0"/>
          <w:divBdr>
            <w:top w:val="none" w:sz="0" w:space="0" w:color="CFCFCF"/>
            <w:left w:val="none" w:sz="0" w:space="0" w:color="CFCFCF"/>
            <w:bottom w:val="none" w:sz="0" w:space="0" w:color="CFCFCF"/>
            <w:right w:val="none" w:sz="0" w:space="0" w:color="CFCFCF"/>
          </w:divBdr>
          <w:divsChild>
            <w:div w:id="111899729">
              <w:marLeft w:val="0"/>
              <w:marRight w:val="0"/>
              <w:marTop w:val="0"/>
              <w:marBottom w:val="0"/>
              <w:divBdr>
                <w:top w:val="none" w:sz="0" w:space="0" w:color="CFCFCF"/>
                <w:left w:val="none" w:sz="0" w:space="8" w:color="CFCFCF"/>
                <w:bottom w:val="none" w:sz="0" w:space="0" w:color="CFCFCF"/>
                <w:right w:val="none" w:sz="0" w:space="8" w:color="CFCFCF"/>
              </w:divBdr>
              <w:divsChild>
                <w:div w:id="1365406655">
                  <w:marLeft w:val="0"/>
                  <w:marRight w:val="0"/>
                  <w:marTop w:val="0"/>
                  <w:marBottom w:val="0"/>
                  <w:divBdr>
                    <w:top w:val="none" w:sz="0" w:space="0" w:color="CFCFCF"/>
                    <w:left w:val="none" w:sz="0" w:space="0" w:color="CFCFCF"/>
                    <w:bottom w:val="none" w:sz="0" w:space="0" w:color="CFCFCF"/>
                    <w:right w:val="none" w:sz="0" w:space="0" w:color="CFCFCF"/>
                  </w:divBdr>
                  <w:divsChild>
                    <w:div w:id="2040543812">
                      <w:marLeft w:val="0"/>
                      <w:marRight w:val="0"/>
                      <w:marTop w:val="0"/>
                      <w:marBottom w:val="225"/>
                      <w:divBdr>
                        <w:top w:val="none" w:sz="0" w:space="0" w:color="auto"/>
                        <w:left w:val="none" w:sz="0" w:space="0" w:color="auto"/>
                        <w:bottom w:val="none" w:sz="0" w:space="0" w:color="auto"/>
                        <w:right w:val="none" w:sz="0" w:space="0" w:color="auto"/>
                      </w:divBdr>
                      <w:divsChild>
                        <w:div w:id="1866599801">
                          <w:marLeft w:val="0"/>
                          <w:marRight w:val="0"/>
                          <w:marTop w:val="0"/>
                          <w:marBottom w:val="0"/>
                          <w:divBdr>
                            <w:top w:val="none" w:sz="0" w:space="0" w:color="auto"/>
                            <w:left w:val="none" w:sz="0" w:space="0" w:color="auto"/>
                            <w:bottom w:val="none" w:sz="0" w:space="0" w:color="auto"/>
                            <w:right w:val="none" w:sz="0" w:space="0" w:color="auto"/>
                          </w:divBdr>
                          <w:divsChild>
                            <w:div w:id="90495084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218593122">
      <w:bodyDiv w:val="1"/>
      <w:marLeft w:val="0"/>
      <w:marRight w:val="0"/>
      <w:marTop w:val="0"/>
      <w:marBottom w:val="0"/>
      <w:divBdr>
        <w:top w:val="none" w:sz="0" w:space="0" w:color="auto"/>
        <w:left w:val="none" w:sz="0" w:space="0" w:color="auto"/>
        <w:bottom w:val="none" w:sz="0" w:space="0" w:color="auto"/>
        <w:right w:val="none" w:sz="0" w:space="0" w:color="auto"/>
      </w:divBdr>
    </w:div>
    <w:div w:id="1222902760">
      <w:bodyDiv w:val="1"/>
      <w:marLeft w:val="0"/>
      <w:marRight w:val="0"/>
      <w:marTop w:val="0"/>
      <w:marBottom w:val="0"/>
      <w:divBdr>
        <w:top w:val="none" w:sz="0" w:space="0" w:color="auto"/>
        <w:left w:val="none" w:sz="0" w:space="0" w:color="auto"/>
        <w:bottom w:val="none" w:sz="0" w:space="0" w:color="auto"/>
        <w:right w:val="none" w:sz="0" w:space="0" w:color="auto"/>
      </w:divBdr>
    </w:div>
    <w:div w:id="1275134574">
      <w:bodyDiv w:val="1"/>
      <w:marLeft w:val="0"/>
      <w:marRight w:val="0"/>
      <w:marTop w:val="0"/>
      <w:marBottom w:val="0"/>
      <w:divBdr>
        <w:top w:val="none" w:sz="0" w:space="0" w:color="auto"/>
        <w:left w:val="none" w:sz="0" w:space="0" w:color="auto"/>
        <w:bottom w:val="none" w:sz="0" w:space="0" w:color="auto"/>
        <w:right w:val="none" w:sz="0" w:space="0" w:color="auto"/>
      </w:divBdr>
    </w:div>
    <w:div w:id="1278102278">
      <w:bodyDiv w:val="1"/>
      <w:marLeft w:val="0"/>
      <w:marRight w:val="0"/>
      <w:marTop w:val="0"/>
      <w:marBottom w:val="0"/>
      <w:divBdr>
        <w:top w:val="none" w:sz="0" w:space="0" w:color="auto"/>
        <w:left w:val="none" w:sz="0" w:space="0" w:color="auto"/>
        <w:bottom w:val="none" w:sz="0" w:space="0" w:color="auto"/>
        <w:right w:val="none" w:sz="0" w:space="0" w:color="auto"/>
      </w:divBdr>
      <w:divsChild>
        <w:div w:id="126511740">
          <w:marLeft w:val="0"/>
          <w:marRight w:val="0"/>
          <w:marTop w:val="0"/>
          <w:marBottom w:val="0"/>
          <w:divBdr>
            <w:top w:val="none" w:sz="0" w:space="0" w:color="CFCFCF"/>
            <w:left w:val="none" w:sz="0" w:space="0" w:color="CFCFCF"/>
            <w:bottom w:val="none" w:sz="0" w:space="0" w:color="CFCFCF"/>
            <w:right w:val="none" w:sz="0" w:space="0" w:color="CFCFCF"/>
          </w:divBdr>
          <w:divsChild>
            <w:div w:id="869998454">
              <w:marLeft w:val="0"/>
              <w:marRight w:val="0"/>
              <w:marTop w:val="0"/>
              <w:marBottom w:val="0"/>
              <w:divBdr>
                <w:top w:val="none" w:sz="0" w:space="0" w:color="CFCFCF"/>
                <w:left w:val="none" w:sz="0" w:space="8" w:color="CFCFCF"/>
                <w:bottom w:val="none" w:sz="0" w:space="0" w:color="CFCFCF"/>
                <w:right w:val="none" w:sz="0" w:space="8" w:color="CFCFCF"/>
              </w:divBdr>
              <w:divsChild>
                <w:div w:id="1372609684">
                  <w:marLeft w:val="0"/>
                  <w:marRight w:val="0"/>
                  <w:marTop w:val="0"/>
                  <w:marBottom w:val="0"/>
                  <w:divBdr>
                    <w:top w:val="none" w:sz="0" w:space="0" w:color="CFCFCF"/>
                    <w:left w:val="none" w:sz="0" w:space="0" w:color="CFCFCF"/>
                    <w:bottom w:val="none" w:sz="0" w:space="0" w:color="CFCFCF"/>
                    <w:right w:val="none" w:sz="0" w:space="0" w:color="CFCFCF"/>
                  </w:divBdr>
                  <w:divsChild>
                    <w:div w:id="402916328">
                      <w:marLeft w:val="0"/>
                      <w:marRight w:val="0"/>
                      <w:marTop w:val="0"/>
                      <w:marBottom w:val="225"/>
                      <w:divBdr>
                        <w:top w:val="none" w:sz="0" w:space="0" w:color="auto"/>
                        <w:left w:val="none" w:sz="0" w:space="0" w:color="auto"/>
                        <w:bottom w:val="none" w:sz="0" w:space="0" w:color="auto"/>
                        <w:right w:val="none" w:sz="0" w:space="0" w:color="auto"/>
                      </w:divBdr>
                      <w:divsChild>
                        <w:div w:id="33966376">
                          <w:marLeft w:val="0"/>
                          <w:marRight w:val="0"/>
                          <w:marTop w:val="0"/>
                          <w:marBottom w:val="0"/>
                          <w:divBdr>
                            <w:top w:val="none" w:sz="0" w:space="0" w:color="auto"/>
                            <w:left w:val="none" w:sz="0" w:space="0" w:color="auto"/>
                            <w:bottom w:val="none" w:sz="0" w:space="0" w:color="auto"/>
                            <w:right w:val="none" w:sz="0" w:space="0" w:color="auto"/>
                          </w:divBdr>
                          <w:divsChild>
                            <w:div w:id="156376002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321081147">
      <w:bodyDiv w:val="1"/>
      <w:marLeft w:val="0"/>
      <w:marRight w:val="0"/>
      <w:marTop w:val="0"/>
      <w:marBottom w:val="0"/>
      <w:divBdr>
        <w:top w:val="none" w:sz="0" w:space="0" w:color="auto"/>
        <w:left w:val="none" w:sz="0" w:space="0" w:color="auto"/>
        <w:bottom w:val="none" w:sz="0" w:space="0" w:color="auto"/>
        <w:right w:val="none" w:sz="0" w:space="0" w:color="auto"/>
      </w:divBdr>
      <w:divsChild>
        <w:div w:id="880216463">
          <w:marLeft w:val="0"/>
          <w:marRight w:val="0"/>
          <w:marTop w:val="0"/>
          <w:marBottom w:val="0"/>
          <w:divBdr>
            <w:top w:val="none" w:sz="0" w:space="0" w:color="CFCFCF"/>
            <w:left w:val="none" w:sz="0" w:space="0" w:color="CFCFCF"/>
            <w:bottom w:val="none" w:sz="0" w:space="0" w:color="CFCFCF"/>
            <w:right w:val="none" w:sz="0" w:space="0" w:color="CFCFCF"/>
          </w:divBdr>
          <w:divsChild>
            <w:div w:id="1673990977">
              <w:marLeft w:val="0"/>
              <w:marRight w:val="0"/>
              <w:marTop w:val="0"/>
              <w:marBottom w:val="0"/>
              <w:divBdr>
                <w:top w:val="none" w:sz="0" w:space="0" w:color="CFCFCF"/>
                <w:left w:val="none" w:sz="0" w:space="8" w:color="CFCFCF"/>
                <w:bottom w:val="none" w:sz="0" w:space="0" w:color="CFCFCF"/>
                <w:right w:val="none" w:sz="0" w:space="8" w:color="CFCFCF"/>
              </w:divBdr>
              <w:divsChild>
                <w:div w:id="1118377274">
                  <w:marLeft w:val="0"/>
                  <w:marRight w:val="0"/>
                  <w:marTop w:val="0"/>
                  <w:marBottom w:val="0"/>
                  <w:divBdr>
                    <w:top w:val="none" w:sz="0" w:space="0" w:color="CFCFCF"/>
                    <w:left w:val="none" w:sz="0" w:space="0" w:color="CFCFCF"/>
                    <w:bottom w:val="none" w:sz="0" w:space="0" w:color="CFCFCF"/>
                    <w:right w:val="none" w:sz="0" w:space="0" w:color="CFCFCF"/>
                  </w:divBdr>
                  <w:divsChild>
                    <w:div w:id="118914102">
                      <w:marLeft w:val="0"/>
                      <w:marRight w:val="0"/>
                      <w:marTop w:val="0"/>
                      <w:marBottom w:val="225"/>
                      <w:divBdr>
                        <w:top w:val="none" w:sz="0" w:space="0" w:color="auto"/>
                        <w:left w:val="none" w:sz="0" w:space="0" w:color="auto"/>
                        <w:bottom w:val="none" w:sz="0" w:space="0" w:color="auto"/>
                        <w:right w:val="none" w:sz="0" w:space="0" w:color="auto"/>
                      </w:divBdr>
                      <w:divsChild>
                        <w:div w:id="830634236">
                          <w:marLeft w:val="0"/>
                          <w:marRight w:val="0"/>
                          <w:marTop w:val="0"/>
                          <w:marBottom w:val="0"/>
                          <w:divBdr>
                            <w:top w:val="none" w:sz="0" w:space="0" w:color="auto"/>
                            <w:left w:val="none" w:sz="0" w:space="0" w:color="auto"/>
                            <w:bottom w:val="none" w:sz="0" w:space="0" w:color="auto"/>
                            <w:right w:val="none" w:sz="0" w:space="0" w:color="auto"/>
                          </w:divBdr>
                          <w:divsChild>
                            <w:div w:id="128623556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396853708">
      <w:bodyDiv w:val="1"/>
      <w:marLeft w:val="0"/>
      <w:marRight w:val="0"/>
      <w:marTop w:val="0"/>
      <w:marBottom w:val="0"/>
      <w:divBdr>
        <w:top w:val="none" w:sz="0" w:space="0" w:color="auto"/>
        <w:left w:val="none" w:sz="0" w:space="0" w:color="auto"/>
        <w:bottom w:val="none" w:sz="0" w:space="0" w:color="auto"/>
        <w:right w:val="none" w:sz="0" w:space="0" w:color="auto"/>
      </w:divBdr>
    </w:div>
    <w:div w:id="1433206971">
      <w:bodyDiv w:val="1"/>
      <w:marLeft w:val="0"/>
      <w:marRight w:val="0"/>
      <w:marTop w:val="0"/>
      <w:marBottom w:val="0"/>
      <w:divBdr>
        <w:top w:val="none" w:sz="0" w:space="0" w:color="auto"/>
        <w:left w:val="none" w:sz="0" w:space="0" w:color="auto"/>
        <w:bottom w:val="none" w:sz="0" w:space="0" w:color="auto"/>
        <w:right w:val="none" w:sz="0" w:space="0" w:color="auto"/>
      </w:divBdr>
      <w:divsChild>
        <w:div w:id="1523741740">
          <w:marLeft w:val="0"/>
          <w:marRight w:val="0"/>
          <w:marTop w:val="0"/>
          <w:marBottom w:val="0"/>
          <w:divBdr>
            <w:top w:val="none" w:sz="0" w:space="0" w:color="CFCFCF"/>
            <w:left w:val="none" w:sz="0" w:space="0" w:color="CFCFCF"/>
            <w:bottom w:val="none" w:sz="0" w:space="0" w:color="CFCFCF"/>
            <w:right w:val="none" w:sz="0" w:space="0" w:color="CFCFCF"/>
          </w:divBdr>
          <w:divsChild>
            <w:div w:id="439570600">
              <w:marLeft w:val="0"/>
              <w:marRight w:val="0"/>
              <w:marTop w:val="0"/>
              <w:marBottom w:val="0"/>
              <w:divBdr>
                <w:top w:val="none" w:sz="0" w:space="0" w:color="CFCFCF"/>
                <w:left w:val="none" w:sz="0" w:space="8" w:color="CFCFCF"/>
                <w:bottom w:val="none" w:sz="0" w:space="0" w:color="CFCFCF"/>
                <w:right w:val="none" w:sz="0" w:space="8" w:color="CFCFCF"/>
              </w:divBdr>
              <w:divsChild>
                <w:div w:id="1259631071">
                  <w:marLeft w:val="0"/>
                  <w:marRight w:val="0"/>
                  <w:marTop w:val="0"/>
                  <w:marBottom w:val="0"/>
                  <w:divBdr>
                    <w:top w:val="none" w:sz="0" w:space="0" w:color="CFCFCF"/>
                    <w:left w:val="none" w:sz="0" w:space="0" w:color="CFCFCF"/>
                    <w:bottom w:val="none" w:sz="0" w:space="0" w:color="CFCFCF"/>
                    <w:right w:val="none" w:sz="0" w:space="0" w:color="CFCFCF"/>
                  </w:divBdr>
                  <w:divsChild>
                    <w:div w:id="1155604771">
                      <w:marLeft w:val="0"/>
                      <w:marRight w:val="0"/>
                      <w:marTop w:val="0"/>
                      <w:marBottom w:val="225"/>
                      <w:divBdr>
                        <w:top w:val="none" w:sz="0" w:space="0" w:color="auto"/>
                        <w:left w:val="none" w:sz="0" w:space="0" w:color="auto"/>
                        <w:bottom w:val="none" w:sz="0" w:space="0" w:color="auto"/>
                        <w:right w:val="none" w:sz="0" w:space="0" w:color="auto"/>
                      </w:divBdr>
                      <w:divsChild>
                        <w:div w:id="252707622">
                          <w:marLeft w:val="0"/>
                          <w:marRight w:val="0"/>
                          <w:marTop w:val="0"/>
                          <w:marBottom w:val="0"/>
                          <w:divBdr>
                            <w:top w:val="none" w:sz="0" w:space="0" w:color="auto"/>
                            <w:left w:val="none" w:sz="0" w:space="0" w:color="auto"/>
                            <w:bottom w:val="none" w:sz="0" w:space="0" w:color="auto"/>
                            <w:right w:val="none" w:sz="0" w:space="0" w:color="auto"/>
                          </w:divBdr>
                          <w:divsChild>
                            <w:div w:id="147078763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498107842">
      <w:bodyDiv w:val="1"/>
      <w:marLeft w:val="0"/>
      <w:marRight w:val="0"/>
      <w:marTop w:val="0"/>
      <w:marBottom w:val="0"/>
      <w:divBdr>
        <w:top w:val="none" w:sz="0" w:space="0" w:color="auto"/>
        <w:left w:val="none" w:sz="0" w:space="0" w:color="auto"/>
        <w:bottom w:val="none" w:sz="0" w:space="0" w:color="auto"/>
        <w:right w:val="none" w:sz="0" w:space="0" w:color="auto"/>
      </w:divBdr>
    </w:div>
    <w:div w:id="1507862242">
      <w:bodyDiv w:val="1"/>
      <w:marLeft w:val="0"/>
      <w:marRight w:val="0"/>
      <w:marTop w:val="0"/>
      <w:marBottom w:val="0"/>
      <w:divBdr>
        <w:top w:val="none" w:sz="0" w:space="0" w:color="auto"/>
        <w:left w:val="none" w:sz="0" w:space="0" w:color="auto"/>
        <w:bottom w:val="none" w:sz="0" w:space="0" w:color="auto"/>
        <w:right w:val="none" w:sz="0" w:space="0" w:color="auto"/>
      </w:divBdr>
      <w:divsChild>
        <w:div w:id="1529836945">
          <w:marLeft w:val="0"/>
          <w:marRight w:val="0"/>
          <w:marTop w:val="0"/>
          <w:marBottom w:val="0"/>
          <w:divBdr>
            <w:top w:val="none" w:sz="0" w:space="0" w:color="CFCFCF"/>
            <w:left w:val="none" w:sz="0" w:space="0" w:color="CFCFCF"/>
            <w:bottom w:val="none" w:sz="0" w:space="0" w:color="CFCFCF"/>
            <w:right w:val="none" w:sz="0" w:space="0" w:color="CFCFCF"/>
          </w:divBdr>
          <w:divsChild>
            <w:div w:id="12344676">
              <w:marLeft w:val="0"/>
              <w:marRight w:val="0"/>
              <w:marTop w:val="0"/>
              <w:marBottom w:val="0"/>
              <w:divBdr>
                <w:top w:val="none" w:sz="0" w:space="0" w:color="CFCFCF"/>
                <w:left w:val="none" w:sz="0" w:space="8" w:color="CFCFCF"/>
                <w:bottom w:val="none" w:sz="0" w:space="0" w:color="CFCFCF"/>
                <w:right w:val="none" w:sz="0" w:space="8" w:color="CFCFCF"/>
              </w:divBdr>
              <w:divsChild>
                <w:div w:id="1999725425">
                  <w:marLeft w:val="0"/>
                  <w:marRight w:val="0"/>
                  <w:marTop w:val="0"/>
                  <w:marBottom w:val="0"/>
                  <w:divBdr>
                    <w:top w:val="none" w:sz="0" w:space="0" w:color="CFCFCF"/>
                    <w:left w:val="none" w:sz="0" w:space="0" w:color="CFCFCF"/>
                    <w:bottom w:val="none" w:sz="0" w:space="0" w:color="CFCFCF"/>
                    <w:right w:val="none" w:sz="0" w:space="0" w:color="CFCFCF"/>
                  </w:divBdr>
                  <w:divsChild>
                    <w:div w:id="708797460">
                      <w:marLeft w:val="0"/>
                      <w:marRight w:val="0"/>
                      <w:marTop w:val="0"/>
                      <w:marBottom w:val="225"/>
                      <w:divBdr>
                        <w:top w:val="none" w:sz="0" w:space="0" w:color="auto"/>
                        <w:left w:val="none" w:sz="0" w:space="0" w:color="auto"/>
                        <w:bottom w:val="none" w:sz="0" w:space="0" w:color="auto"/>
                        <w:right w:val="none" w:sz="0" w:space="0" w:color="auto"/>
                      </w:divBdr>
                      <w:divsChild>
                        <w:div w:id="2116636635">
                          <w:marLeft w:val="0"/>
                          <w:marRight w:val="0"/>
                          <w:marTop w:val="0"/>
                          <w:marBottom w:val="0"/>
                          <w:divBdr>
                            <w:top w:val="none" w:sz="0" w:space="0" w:color="auto"/>
                            <w:left w:val="none" w:sz="0" w:space="0" w:color="auto"/>
                            <w:bottom w:val="none" w:sz="0" w:space="0" w:color="auto"/>
                            <w:right w:val="none" w:sz="0" w:space="0" w:color="auto"/>
                          </w:divBdr>
                          <w:divsChild>
                            <w:div w:id="205464987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508790238">
      <w:bodyDiv w:val="1"/>
      <w:marLeft w:val="0"/>
      <w:marRight w:val="0"/>
      <w:marTop w:val="0"/>
      <w:marBottom w:val="0"/>
      <w:divBdr>
        <w:top w:val="none" w:sz="0" w:space="0" w:color="auto"/>
        <w:left w:val="none" w:sz="0" w:space="0" w:color="auto"/>
        <w:bottom w:val="none" w:sz="0" w:space="0" w:color="auto"/>
        <w:right w:val="none" w:sz="0" w:space="0" w:color="auto"/>
      </w:divBdr>
    </w:div>
    <w:div w:id="1516843370">
      <w:bodyDiv w:val="1"/>
      <w:marLeft w:val="0"/>
      <w:marRight w:val="0"/>
      <w:marTop w:val="0"/>
      <w:marBottom w:val="0"/>
      <w:divBdr>
        <w:top w:val="none" w:sz="0" w:space="0" w:color="auto"/>
        <w:left w:val="none" w:sz="0" w:space="0" w:color="auto"/>
        <w:bottom w:val="none" w:sz="0" w:space="0" w:color="auto"/>
        <w:right w:val="none" w:sz="0" w:space="0" w:color="auto"/>
      </w:divBdr>
      <w:divsChild>
        <w:div w:id="1021011987">
          <w:marLeft w:val="0"/>
          <w:marRight w:val="0"/>
          <w:marTop w:val="0"/>
          <w:marBottom w:val="0"/>
          <w:divBdr>
            <w:top w:val="none" w:sz="0" w:space="0" w:color="CFCFCF"/>
            <w:left w:val="none" w:sz="0" w:space="0" w:color="CFCFCF"/>
            <w:bottom w:val="none" w:sz="0" w:space="0" w:color="CFCFCF"/>
            <w:right w:val="none" w:sz="0" w:space="0" w:color="CFCFCF"/>
          </w:divBdr>
          <w:divsChild>
            <w:div w:id="845364920">
              <w:marLeft w:val="0"/>
              <w:marRight w:val="0"/>
              <w:marTop w:val="0"/>
              <w:marBottom w:val="0"/>
              <w:divBdr>
                <w:top w:val="none" w:sz="0" w:space="0" w:color="CFCFCF"/>
                <w:left w:val="none" w:sz="0" w:space="8" w:color="CFCFCF"/>
                <w:bottom w:val="none" w:sz="0" w:space="0" w:color="CFCFCF"/>
                <w:right w:val="none" w:sz="0" w:space="8" w:color="CFCFCF"/>
              </w:divBdr>
              <w:divsChild>
                <w:div w:id="1969312101">
                  <w:marLeft w:val="0"/>
                  <w:marRight w:val="0"/>
                  <w:marTop w:val="0"/>
                  <w:marBottom w:val="0"/>
                  <w:divBdr>
                    <w:top w:val="none" w:sz="0" w:space="0" w:color="CFCFCF"/>
                    <w:left w:val="none" w:sz="0" w:space="0" w:color="CFCFCF"/>
                    <w:bottom w:val="none" w:sz="0" w:space="0" w:color="CFCFCF"/>
                    <w:right w:val="none" w:sz="0" w:space="0" w:color="CFCFCF"/>
                  </w:divBdr>
                  <w:divsChild>
                    <w:div w:id="1938756262">
                      <w:marLeft w:val="0"/>
                      <w:marRight w:val="0"/>
                      <w:marTop w:val="0"/>
                      <w:marBottom w:val="225"/>
                      <w:divBdr>
                        <w:top w:val="none" w:sz="0" w:space="0" w:color="auto"/>
                        <w:left w:val="none" w:sz="0" w:space="0" w:color="auto"/>
                        <w:bottom w:val="none" w:sz="0" w:space="0" w:color="auto"/>
                        <w:right w:val="none" w:sz="0" w:space="0" w:color="auto"/>
                      </w:divBdr>
                      <w:divsChild>
                        <w:div w:id="1004866904">
                          <w:marLeft w:val="0"/>
                          <w:marRight w:val="0"/>
                          <w:marTop w:val="0"/>
                          <w:marBottom w:val="0"/>
                          <w:divBdr>
                            <w:top w:val="none" w:sz="0" w:space="0" w:color="auto"/>
                            <w:left w:val="none" w:sz="0" w:space="0" w:color="auto"/>
                            <w:bottom w:val="none" w:sz="0" w:space="0" w:color="auto"/>
                            <w:right w:val="none" w:sz="0" w:space="0" w:color="auto"/>
                          </w:divBdr>
                          <w:divsChild>
                            <w:div w:id="167984777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596330398">
      <w:bodyDiv w:val="1"/>
      <w:marLeft w:val="0"/>
      <w:marRight w:val="0"/>
      <w:marTop w:val="0"/>
      <w:marBottom w:val="0"/>
      <w:divBdr>
        <w:top w:val="none" w:sz="0" w:space="0" w:color="auto"/>
        <w:left w:val="none" w:sz="0" w:space="0" w:color="auto"/>
        <w:bottom w:val="none" w:sz="0" w:space="0" w:color="auto"/>
        <w:right w:val="none" w:sz="0" w:space="0" w:color="auto"/>
      </w:divBdr>
    </w:div>
    <w:div w:id="1667630975">
      <w:bodyDiv w:val="1"/>
      <w:marLeft w:val="0"/>
      <w:marRight w:val="0"/>
      <w:marTop w:val="0"/>
      <w:marBottom w:val="0"/>
      <w:divBdr>
        <w:top w:val="none" w:sz="0" w:space="0" w:color="auto"/>
        <w:left w:val="none" w:sz="0" w:space="0" w:color="auto"/>
        <w:bottom w:val="none" w:sz="0" w:space="0" w:color="auto"/>
        <w:right w:val="none" w:sz="0" w:space="0" w:color="auto"/>
      </w:divBdr>
      <w:divsChild>
        <w:div w:id="1606229730">
          <w:marLeft w:val="0"/>
          <w:marRight w:val="0"/>
          <w:marTop w:val="0"/>
          <w:marBottom w:val="0"/>
          <w:divBdr>
            <w:top w:val="none" w:sz="0" w:space="0" w:color="CFCFCF"/>
            <w:left w:val="none" w:sz="0" w:space="0" w:color="CFCFCF"/>
            <w:bottom w:val="none" w:sz="0" w:space="0" w:color="CFCFCF"/>
            <w:right w:val="none" w:sz="0" w:space="0" w:color="CFCFCF"/>
          </w:divBdr>
          <w:divsChild>
            <w:div w:id="1613781031">
              <w:marLeft w:val="0"/>
              <w:marRight w:val="0"/>
              <w:marTop w:val="0"/>
              <w:marBottom w:val="0"/>
              <w:divBdr>
                <w:top w:val="none" w:sz="0" w:space="0" w:color="CFCFCF"/>
                <w:left w:val="none" w:sz="0" w:space="8" w:color="CFCFCF"/>
                <w:bottom w:val="none" w:sz="0" w:space="0" w:color="CFCFCF"/>
                <w:right w:val="none" w:sz="0" w:space="8" w:color="CFCFCF"/>
              </w:divBdr>
              <w:divsChild>
                <w:div w:id="270477801">
                  <w:marLeft w:val="0"/>
                  <w:marRight w:val="0"/>
                  <w:marTop w:val="0"/>
                  <w:marBottom w:val="0"/>
                  <w:divBdr>
                    <w:top w:val="none" w:sz="0" w:space="0" w:color="CFCFCF"/>
                    <w:left w:val="none" w:sz="0" w:space="0" w:color="CFCFCF"/>
                    <w:bottom w:val="none" w:sz="0" w:space="0" w:color="CFCFCF"/>
                    <w:right w:val="none" w:sz="0" w:space="0" w:color="CFCFCF"/>
                  </w:divBdr>
                  <w:divsChild>
                    <w:div w:id="96562848">
                      <w:marLeft w:val="0"/>
                      <w:marRight w:val="0"/>
                      <w:marTop w:val="0"/>
                      <w:marBottom w:val="225"/>
                      <w:divBdr>
                        <w:top w:val="none" w:sz="0" w:space="0" w:color="auto"/>
                        <w:left w:val="none" w:sz="0" w:space="0" w:color="auto"/>
                        <w:bottom w:val="none" w:sz="0" w:space="0" w:color="auto"/>
                        <w:right w:val="none" w:sz="0" w:space="0" w:color="auto"/>
                      </w:divBdr>
                      <w:divsChild>
                        <w:div w:id="233511024">
                          <w:marLeft w:val="0"/>
                          <w:marRight w:val="0"/>
                          <w:marTop w:val="0"/>
                          <w:marBottom w:val="0"/>
                          <w:divBdr>
                            <w:top w:val="none" w:sz="0" w:space="0" w:color="auto"/>
                            <w:left w:val="none" w:sz="0" w:space="0" w:color="auto"/>
                            <w:bottom w:val="none" w:sz="0" w:space="0" w:color="auto"/>
                            <w:right w:val="none" w:sz="0" w:space="0" w:color="auto"/>
                          </w:divBdr>
                          <w:divsChild>
                            <w:div w:id="63348298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681345504">
      <w:bodyDiv w:val="1"/>
      <w:marLeft w:val="0"/>
      <w:marRight w:val="0"/>
      <w:marTop w:val="0"/>
      <w:marBottom w:val="0"/>
      <w:divBdr>
        <w:top w:val="none" w:sz="0" w:space="0" w:color="auto"/>
        <w:left w:val="none" w:sz="0" w:space="0" w:color="auto"/>
        <w:bottom w:val="none" w:sz="0" w:space="0" w:color="auto"/>
        <w:right w:val="none" w:sz="0" w:space="0" w:color="auto"/>
      </w:divBdr>
      <w:divsChild>
        <w:div w:id="1418330118">
          <w:marLeft w:val="0"/>
          <w:marRight w:val="0"/>
          <w:marTop w:val="0"/>
          <w:marBottom w:val="0"/>
          <w:divBdr>
            <w:top w:val="none" w:sz="0" w:space="0" w:color="CFCFCF"/>
            <w:left w:val="none" w:sz="0" w:space="0" w:color="CFCFCF"/>
            <w:bottom w:val="none" w:sz="0" w:space="0" w:color="CFCFCF"/>
            <w:right w:val="none" w:sz="0" w:space="0" w:color="CFCFCF"/>
          </w:divBdr>
          <w:divsChild>
            <w:div w:id="1674380003">
              <w:marLeft w:val="0"/>
              <w:marRight w:val="0"/>
              <w:marTop w:val="0"/>
              <w:marBottom w:val="0"/>
              <w:divBdr>
                <w:top w:val="none" w:sz="0" w:space="0" w:color="CFCFCF"/>
                <w:left w:val="none" w:sz="0" w:space="8" w:color="CFCFCF"/>
                <w:bottom w:val="none" w:sz="0" w:space="0" w:color="CFCFCF"/>
                <w:right w:val="none" w:sz="0" w:space="8" w:color="CFCFCF"/>
              </w:divBdr>
              <w:divsChild>
                <w:div w:id="362679563">
                  <w:marLeft w:val="0"/>
                  <w:marRight w:val="0"/>
                  <w:marTop w:val="0"/>
                  <w:marBottom w:val="0"/>
                  <w:divBdr>
                    <w:top w:val="none" w:sz="0" w:space="0" w:color="CFCFCF"/>
                    <w:left w:val="none" w:sz="0" w:space="0" w:color="CFCFCF"/>
                    <w:bottom w:val="none" w:sz="0" w:space="0" w:color="CFCFCF"/>
                    <w:right w:val="none" w:sz="0" w:space="0" w:color="CFCFCF"/>
                  </w:divBdr>
                  <w:divsChild>
                    <w:div w:id="362943366">
                      <w:marLeft w:val="0"/>
                      <w:marRight w:val="0"/>
                      <w:marTop w:val="0"/>
                      <w:marBottom w:val="225"/>
                      <w:divBdr>
                        <w:top w:val="none" w:sz="0" w:space="0" w:color="auto"/>
                        <w:left w:val="none" w:sz="0" w:space="0" w:color="auto"/>
                        <w:bottom w:val="none" w:sz="0" w:space="0" w:color="auto"/>
                        <w:right w:val="none" w:sz="0" w:space="0" w:color="auto"/>
                      </w:divBdr>
                      <w:divsChild>
                        <w:div w:id="658580823">
                          <w:marLeft w:val="0"/>
                          <w:marRight w:val="0"/>
                          <w:marTop w:val="0"/>
                          <w:marBottom w:val="0"/>
                          <w:divBdr>
                            <w:top w:val="none" w:sz="0" w:space="0" w:color="auto"/>
                            <w:left w:val="none" w:sz="0" w:space="0" w:color="auto"/>
                            <w:bottom w:val="none" w:sz="0" w:space="0" w:color="auto"/>
                            <w:right w:val="none" w:sz="0" w:space="0" w:color="auto"/>
                          </w:divBdr>
                          <w:divsChild>
                            <w:div w:id="13056363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729693343">
      <w:bodyDiv w:val="1"/>
      <w:marLeft w:val="0"/>
      <w:marRight w:val="0"/>
      <w:marTop w:val="0"/>
      <w:marBottom w:val="0"/>
      <w:divBdr>
        <w:top w:val="none" w:sz="0" w:space="0" w:color="auto"/>
        <w:left w:val="none" w:sz="0" w:space="0" w:color="auto"/>
        <w:bottom w:val="none" w:sz="0" w:space="0" w:color="auto"/>
        <w:right w:val="none" w:sz="0" w:space="0" w:color="auto"/>
      </w:divBdr>
    </w:div>
    <w:div w:id="1784306371">
      <w:bodyDiv w:val="1"/>
      <w:marLeft w:val="0"/>
      <w:marRight w:val="0"/>
      <w:marTop w:val="0"/>
      <w:marBottom w:val="0"/>
      <w:divBdr>
        <w:top w:val="none" w:sz="0" w:space="0" w:color="auto"/>
        <w:left w:val="none" w:sz="0" w:space="0" w:color="auto"/>
        <w:bottom w:val="none" w:sz="0" w:space="0" w:color="auto"/>
        <w:right w:val="none" w:sz="0" w:space="0" w:color="auto"/>
      </w:divBdr>
      <w:divsChild>
        <w:div w:id="1676879811">
          <w:marLeft w:val="0"/>
          <w:marRight w:val="0"/>
          <w:marTop w:val="0"/>
          <w:marBottom w:val="0"/>
          <w:divBdr>
            <w:top w:val="none" w:sz="0" w:space="0" w:color="CFCFCF"/>
            <w:left w:val="none" w:sz="0" w:space="0" w:color="CFCFCF"/>
            <w:bottom w:val="none" w:sz="0" w:space="0" w:color="CFCFCF"/>
            <w:right w:val="none" w:sz="0" w:space="0" w:color="CFCFCF"/>
          </w:divBdr>
          <w:divsChild>
            <w:div w:id="1602452464">
              <w:marLeft w:val="0"/>
              <w:marRight w:val="0"/>
              <w:marTop w:val="0"/>
              <w:marBottom w:val="0"/>
              <w:divBdr>
                <w:top w:val="none" w:sz="0" w:space="0" w:color="CFCFCF"/>
                <w:left w:val="none" w:sz="0" w:space="8" w:color="CFCFCF"/>
                <w:bottom w:val="none" w:sz="0" w:space="0" w:color="CFCFCF"/>
                <w:right w:val="none" w:sz="0" w:space="8" w:color="CFCFCF"/>
              </w:divBdr>
              <w:divsChild>
                <w:div w:id="1339621649">
                  <w:marLeft w:val="0"/>
                  <w:marRight w:val="0"/>
                  <w:marTop w:val="0"/>
                  <w:marBottom w:val="0"/>
                  <w:divBdr>
                    <w:top w:val="none" w:sz="0" w:space="0" w:color="CFCFCF"/>
                    <w:left w:val="none" w:sz="0" w:space="0" w:color="CFCFCF"/>
                    <w:bottom w:val="none" w:sz="0" w:space="0" w:color="CFCFCF"/>
                    <w:right w:val="none" w:sz="0" w:space="0" w:color="CFCFCF"/>
                  </w:divBdr>
                  <w:divsChild>
                    <w:div w:id="617293458">
                      <w:marLeft w:val="0"/>
                      <w:marRight w:val="0"/>
                      <w:marTop w:val="0"/>
                      <w:marBottom w:val="225"/>
                      <w:divBdr>
                        <w:top w:val="none" w:sz="0" w:space="0" w:color="auto"/>
                        <w:left w:val="none" w:sz="0" w:space="0" w:color="auto"/>
                        <w:bottom w:val="none" w:sz="0" w:space="0" w:color="auto"/>
                        <w:right w:val="none" w:sz="0" w:space="0" w:color="auto"/>
                      </w:divBdr>
                      <w:divsChild>
                        <w:div w:id="193691504">
                          <w:marLeft w:val="0"/>
                          <w:marRight w:val="0"/>
                          <w:marTop w:val="0"/>
                          <w:marBottom w:val="0"/>
                          <w:divBdr>
                            <w:top w:val="none" w:sz="0" w:space="0" w:color="auto"/>
                            <w:left w:val="none" w:sz="0" w:space="0" w:color="auto"/>
                            <w:bottom w:val="none" w:sz="0" w:space="0" w:color="auto"/>
                            <w:right w:val="none" w:sz="0" w:space="0" w:color="auto"/>
                          </w:divBdr>
                          <w:divsChild>
                            <w:div w:id="1506284249">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824547254">
      <w:bodyDiv w:val="1"/>
      <w:marLeft w:val="0"/>
      <w:marRight w:val="0"/>
      <w:marTop w:val="0"/>
      <w:marBottom w:val="0"/>
      <w:divBdr>
        <w:top w:val="none" w:sz="0" w:space="0" w:color="auto"/>
        <w:left w:val="none" w:sz="0" w:space="0" w:color="auto"/>
        <w:bottom w:val="none" w:sz="0" w:space="0" w:color="auto"/>
        <w:right w:val="none" w:sz="0" w:space="0" w:color="auto"/>
      </w:divBdr>
    </w:div>
    <w:div w:id="1833176842">
      <w:bodyDiv w:val="1"/>
      <w:marLeft w:val="0"/>
      <w:marRight w:val="0"/>
      <w:marTop w:val="0"/>
      <w:marBottom w:val="0"/>
      <w:divBdr>
        <w:top w:val="none" w:sz="0" w:space="0" w:color="auto"/>
        <w:left w:val="none" w:sz="0" w:space="0" w:color="auto"/>
        <w:bottom w:val="none" w:sz="0" w:space="0" w:color="auto"/>
        <w:right w:val="none" w:sz="0" w:space="0" w:color="auto"/>
      </w:divBdr>
      <w:divsChild>
        <w:div w:id="2061977301">
          <w:marLeft w:val="0"/>
          <w:marRight w:val="0"/>
          <w:marTop w:val="0"/>
          <w:marBottom w:val="0"/>
          <w:divBdr>
            <w:top w:val="none" w:sz="0" w:space="0" w:color="CFCFCF"/>
            <w:left w:val="none" w:sz="0" w:space="0" w:color="CFCFCF"/>
            <w:bottom w:val="none" w:sz="0" w:space="0" w:color="CFCFCF"/>
            <w:right w:val="none" w:sz="0" w:space="0" w:color="CFCFCF"/>
          </w:divBdr>
          <w:divsChild>
            <w:div w:id="285278328">
              <w:marLeft w:val="0"/>
              <w:marRight w:val="0"/>
              <w:marTop w:val="0"/>
              <w:marBottom w:val="0"/>
              <w:divBdr>
                <w:top w:val="none" w:sz="0" w:space="0" w:color="CFCFCF"/>
                <w:left w:val="none" w:sz="0" w:space="8" w:color="CFCFCF"/>
                <w:bottom w:val="none" w:sz="0" w:space="0" w:color="CFCFCF"/>
                <w:right w:val="none" w:sz="0" w:space="8" w:color="CFCFCF"/>
              </w:divBdr>
              <w:divsChild>
                <w:div w:id="1128205620">
                  <w:marLeft w:val="0"/>
                  <w:marRight w:val="0"/>
                  <w:marTop w:val="0"/>
                  <w:marBottom w:val="0"/>
                  <w:divBdr>
                    <w:top w:val="none" w:sz="0" w:space="0" w:color="CFCFCF"/>
                    <w:left w:val="none" w:sz="0" w:space="0" w:color="CFCFCF"/>
                    <w:bottom w:val="none" w:sz="0" w:space="0" w:color="CFCFCF"/>
                    <w:right w:val="none" w:sz="0" w:space="0" w:color="CFCFCF"/>
                  </w:divBdr>
                  <w:divsChild>
                    <w:div w:id="746879406">
                      <w:marLeft w:val="0"/>
                      <w:marRight w:val="0"/>
                      <w:marTop w:val="0"/>
                      <w:marBottom w:val="225"/>
                      <w:divBdr>
                        <w:top w:val="none" w:sz="0" w:space="0" w:color="auto"/>
                        <w:left w:val="none" w:sz="0" w:space="0" w:color="auto"/>
                        <w:bottom w:val="none" w:sz="0" w:space="0" w:color="auto"/>
                        <w:right w:val="none" w:sz="0" w:space="0" w:color="auto"/>
                      </w:divBdr>
                      <w:divsChild>
                        <w:div w:id="222911852">
                          <w:marLeft w:val="0"/>
                          <w:marRight w:val="0"/>
                          <w:marTop w:val="0"/>
                          <w:marBottom w:val="0"/>
                          <w:divBdr>
                            <w:top w:val="none" w:sz="0" w:space="0" w:color="auto"/>
                            <w:left w:val="none" w:sz="0" w:space="0" w:color="auto"/>
                            <w:bottom w:val="none" w:sz="0" w:space="0" w:color="auto"/>
                            <w:right w:val="none" w:sz="0" w:space="0" w:color="auto"/>
                          </w:divBdr>
                          <w:divsChild>
                            <w:div w:id="1676762853">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842161139">
      <w:bodyDiv w:val="1"/>
      <w:marLeft w:val="0"/>
      <w:marRight w:val="0"/>
      <w:marTop w:val="0"/>
      <w:marBottom w:val="0"/>
      <w:divBdr>
        <w:top w:val="none" w:sz="0" w:space="0" w:color="auto"/>
        <w:left w:val="none" w:sz="0" w:space="0" w:color="auto"/>
        <w:bottom w:val="none" w:sz="0" w:space="0" w:color="auto"/>
        <w:right w:val="none" w:sz="0" w:space="0" w:color="auto"/>
      </w:divBdr>
      <w:divsChild>
        <w:div w:id="2066564804">
          <w:marLeft w:val="0"/>
          <w:marRight w:val="0"/>
          <w:marTop w:val="0"/>
          <w:marBottom w:val="0"/>
          <w:divBdr>
            <w:top w:val="none" w:sz="0" w:space="0" w:color="CFCFCF"/>
            <w:left w:val="none" w:sz="0" w:space="0" w:color="CFCFCF"/>
            <w:bottom w:val="none" w:sz="0" w:space="0" w:color="CFCFCF"/>
            <w:right w:val="none" w:sz="0" w:space="0" w:color="CFCFCF"/>
          </w:divBdr>
          <w:divsChild>
            <w:div w:id="864053769">
              <w:marLeft w:val="0"/>
              <w:marRight w:val="0"/>
              <w:marTop w:val="0"/>
              <w:marBottom w:val="0"/>
              <w:divBdr>
                <w:top w:val="none" w:sz="0" w:space="0" w:color="CFCFCF"/>
                <w:left w:val="none" w:sz="0" w:space="8" w:color="CFCFCF"/>
                <w:bottom w:val="none" w:sz="0" w:space="0" w:color="CFCFCF"/>
                <w:right w:val="none" w:sz="0" w:space="8" w:color="CFCFCF"/>
              </w:divBdr>
              <w:divsChild>
                <w:div w:id="607931362">
                  <w:marLeft w:val="0"/>
                  <w:marRight w:val="0"/>
                  <w:marTop w:val="0"/>
                  <w:marBottom w:val="0"/>
                  <w:divBdr>
                    <w:top w:val="none" w:sz="0" w:space="0" w:color="CFCFCF"/>
                    <w:left w:val="none" w:sz="0" w:space="0" w:color="CFCFCF"/>
                    <w:bottom w:val="none" w:sz="0" w:space="0" w:color="CFCFCF"/>
                    <w:right w:val="none" w:sz="0" w:space="0" w:color="CFCFCF"/>
                  </w:divBdr>
                  <w:divsChild>
                    <w:div w:id="1051342983">
                      <w:marLeft w:val="0"/>
                      <w:marRight w:val="0"/>
                      <w:marTop w:val="0"/>
                      <w:marBottom w:val="225"/>
                      <w:divBdr>
                        <w:top w:val="none" w:sz="0" w:space="0" w:color="auto"/>
                        <w:left w:val="none" w:sz="0" w:space="0" w:color="auto"/>
                        <w:bottom w:val="none" w:sz="0" w:space="0" w:color="auto"/>
                        <w:right w:val="none" w:sz="0" w:space="0" w:color="auto"/>
                      </w:divBdr>
                      <w:divsChild>
                        <w:div w:id="960379880">
                          <w:marLeft w:val="0"/>
                          <w:marRight w:val="0"/>
                          <w:marTop w:val="0"/>
                          <w:marBottom w:val="0"/>
                          <w:divBdr>
                            <w:top w:val="none" w:sz="0" w:space="0" w:color="auto"/>
                            <w:left w:val="none" w:sz="0" w:space="0" w:color="auto"/>
                            <w:bottom w:val="none" w:sz="0" w:space="0" w:color="auto"/>
                            <w:right w:val="none" w:sz="0" w:space="0" w:color="auto"/>
                          </w:divBdr>
                          <w:divsChild>
                            <w:div w:id="1584143880">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863124243">
      <w:bodyDiv w:val="1"/>
      <w:marLeft w:val="0"/>
      <w:marRight w:val="0"/>
      <w:marTop w:val="0"/>
      <w:marBottom w:val="0"/>
      <w:divBdr>
        <w:top w:val="none" w:sz="0" w:space="0" w:color="auto"/>
        <w:left w:val="none" w:sz="0" w:space="0" w:color="auto"/>
        <w:bottom w:val="none" w:sz="0" w:space="0" w:color="auto"/>
        <w:right w:val="none" w:sz="0" w:space="0" w:color="auto"/>
      </w:divBdr>
      <w:divsChild>
        <w:div w:id="2141531632">
          <w:marLeft w:val="0"/>
          <w:marRight w:val="0"/>
          <w:marTop w:val="0"/>
          <w:marBottom w:val="0"/>
          <w:divBdr>
            <w:top w:val="none" w:sz="0" w:space="0" w:color="CFCFCF"/>
            <w:left w:val="none" w:sz="0" w:space="0" w:color="CFCFCF"/>
            <w:bottom w:val="none" w:sz="0" w:space="0" w:color="CFCFCF"/>
            <w:right w:val="none" w:sz="0" w:space="0" w:color="CFCFCF"/>
          </w:divBdr>
          <w:divsChild>
            <w:div w:id="1005981287">
              <w:marLeft w:val="0"/>
              <w:marRight w:val="0"/>
              <w:marTop w:val="0"/>
              <w:marBottom w:val="0"/>
              <w:divBdr>
                <w:top w:val="none" w:sz="0" w:space="0" w:color="CFCFCF"/>
                <w:left w:val="none" w:sz="0" w:space="8" w:color="CFCFCF"/>
                <w:bottom w:val="none" w:sz="0" w:space="0" w:color="CFCFCF"/>
                <w:right w:val="none" w:sz="0" w:space="8" w:color="CFCFCF"/>
              </w:divBdr>
              <w:divsChild>
                <w:div w:id="1082095793">
                  <w:marLeft w:val="0"/>
                  <w:marRight w:val="0"/>
                  <w:marTop w:val="0"/>
                  <w:marBottom w:val="0"/>
                  <w:divBdr>
                    <w:top w:val="none" w:sz="0" w:space="0" w:color="CFCFCF"/>
                    <w:left w:val="none" w:sz="0" w:space="0" w:color="CFCFCF"/>
                    <w:bottom w:val="none" w:sz="0" w:space="0" w:color="CFCFCF"/>
                    <w:right w:val="none" w:sz="0" w:space="0" w:color="CFCFCF"/>
                  </w:divBdr>
                  <w:divsChild>
                    <w:div w:id="1901285460">
                      <w:marLeft w:val="0"/>
                      <w:marRight w:val="0"/>
                      <w:marTop w:val="0"/>
                      <w:marBottom w:val="225"/>
                      <w:divBdr>
                        <w:top w:val="none" w:sz="0" w:space="0" w:color="auto"/>
                        <w:left w:val="none" w:sz="0" w:space="0" w:color="auto"/>
                        <w:bottom w:val="none" w:sz="0" w:space="0" w:color="auto"/>
                        <w:right w:val="none" w:sz="0" w:space="0" w:color="auto"/>
                      </w:divBdr>
                      <w:divsChild>
                        <w:div w:id="2071690825">
                          <w:marLeft w:val="0"/>
                          <w:marRight w:val="0"/>
                          <w:marTop w:val="0"/>
                          <w:marBottom w:val="0"/>
                          <w:divBdr>
                            <w:top w:val="none" w:sz="0" w:space="0" w:color="auto"/>
                            <w:left w:val="none" w:sz="0" w:space="0" w:color="auto"/>
                            <w:bottom w:val="none" w:sz="0" w:space="0" w:color="auto"/>
                            <w:right w:val="none" w:sz="0" w:space="0" w:color="auto"/>
                          </w:divBdr>
                          <w:divsChild>
                            <w:div w:id="110349933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864318634">
      <w:bodyDiv w:val="1"/>
      <w:marLeft w:val="0"/>
      <w:marRight w:val="0"/>
      <w:marTop w:val="0"/>
      <w:marBottom w:val="0"/>
      <w:divBdr>
        <w:top w:val="none" w:sz="0" w:space="0" w:color="auto"/>
        <w:left w:val="none" w:sz="0" w:space="0" w:color="auto"/>
        <w:bottom w:val="none" w:sz="0" w:space="0" w:color="auto"/>
        <w:right w:val="none" w:sz="0" w:space="0" w:color="auto"/>
      </w:divBdr>
    </w:div>
    <w:div w:id="1881823308">
      <w:bodyDiv w:val="1"/>
      <w:marLeft w:val="0"/>
      <w:marRight w:val="0"/>
      <w:marTop w:val="0"/>
      <w:marBottom w:val="0"/>
      <w:divBdr>
        <w:top w:val="none" w:sz="0" w:space="0" w:color="auto"/>
        <w:left w:val="none" w:sz="0" w:space="0" w:color="auto"/>
        <w:bottom w:val="none" w:sz="0" w:space="0" w:color="auto"/>
        <w:right w:val="none" w:sz="0" w:space="0" w:color="auto"/>
      </w:divBdr>
      <w:divsChild>
        <w:div w:id="1698509357">
          <w:marLeft w:val="0"/>
          <w:marRight w:val="0"/>
          <w:marTop w:val="0"/>
          <w:marBottom w:val="0"/>
          <w:divBdr>
            <w:top w:val="none" w:sz="0" w:space="0" w:color="CFCFCF"/>
            <w:left w:val="none" w:sz="0" w:space="0" w:color="CFCFCF"/>
            <w:bottom w:val="none" w:sz="0" w:space="0" w:color="CFCFCF"/>
            <w:right w:val="none" w:sz="0" w:space="0" w:color="CFCFCF"/>
          </w:divBdr>
          <w:divsChild>
            <w:div w:id="1722827269">
              <w:marLeft w:val="0"/>
              <w:marRight w:val="0"/>
              <w:marTop w:val="0"/>
              <w:marBottom w:val="0"/>
              <w:divBdr>
                <w:top w:val="none" w:sz="0" w:space="0" w:color="CFCFCF"/>
                <w:left w:val="none" w:sz="0" w:space="8" w:color="CFCFCF"/>
                <w:bottom w:val="none" w:sz="0" w:space="0" w:color="CFCFCF"/>
                <w:right w:val="none" w:sz="0" w:space="8" w:color="CFCFCF"/>
              </w:divBdr>
              <w:divsChild>
                <w:div w:id="930166817">
                  <w:marLeft w:val="0"/>
                  <w:marRight w:val="0"/>
                  <w:marTop w:val="0"/>
                  <w:marBottom w:val="0"/>
                  <w:divBdr>
                    <w:top w:val="none" w:sz="0" w:space="0" w:color="CFCFCF"/>
                    <w:left w:val="none" w:sz="0" w:space="0" w:color="CFCFCF"/>
                    <w:bottom w:val="none" w:sz="0" w:space="0" w:color="CFCFCF"/>
                    <w:right w:val="none" w:sz="0" w:space="0" w:color="CFCFCF"/>
                  </w:divBdr>
                  <w:divsChild>
                    <w:div w:id="465051762">
                      <w:marLeft w:val="0"/>
                      <w:marRight w:val="0"/>
                      <w:marTop w:val="0"/>
                      <w:marBottom w:val="225"/>
                      <w:divBdr>
                        <w:top w:val="none" w:sz="0" w:space="0" w:color="auto"/>
                        <w:left w:val="none" w:sz="0" w:space="0" w:color="auto"/>
                        <w:bottom w:val="none" w:sz="0" w:space="0" w:color="auto"/>
                        <w:right w:val="none" w:sz="0" w:space="0" w:color="auto"/>
                      </w:divBdr>
                      <w:divsChild>
                        <w:div w:id="1756435615">
                          <w:marLeft w:val="0"/>
                          <w:marRight w:val="0"/>
                          <w:marTop w:val="0"/>
                          <w:marBottom w:val="0"/>
                          <w:divBdr>
                            <w:top w:val="none" w:sz="0" w:space="0" w:color="auto"/>
                            <w:left w:val="none" w:sz="0" w:space="0" w:color="auto"/>
                            <w:bottom w:val="none" w:sz="0" w:space="0" w:color="auto"/>
                            <w:right w:val="none" w:sz="0" w:space="0" w:color="auto"/>
                          </w:divBdr>
                          <w:divsChild>
                            <w:div w:id="144934837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888058691">
      <w:bodyDiv w:val="1"/>
      <w:marLeft w:val="0"/>
      <w:marRight w:val="0"/>
      <w:marTop w:val="0"/>
      <w:marBottom w:val="0"/>
      <w:divBdr>
        <w:top w:val="none" w:sz="0" w:space="0" w:color="auto"/>
        <w:left w:val="none" w:sz="0" w:space="0" w:color="auto"/>
        <w:bottom w:val="none" w:sz="0" w:space="0" w:color="auto"/>
        <w:right w:val="none" w:sz="0" w:space="0" w:color="auto"/>
      </w:divBdr>
      <w:divsChild>
        <w:div w:id="706442805">
          <w:marLeft w:val="0"/>
          <w:marRight w:val="0"/>
          <w:marTop w:val="0"/>
          <w:marBottom w:val="0"/>
          <w:divBdr>
            <w:top w:val="none" w:sz="0" w:space="0" w:color="CFCFCF"/>
            <w:left w:val="none" w:sz="0" w:space="0" w:color="CFCFCF"/>
            <w:bottom w:val="none" w:sz="0" w:space="0" w:color="CFCFCF"/>
            <w:right w:val="none" w:sz="0" w:space="0" w:color="CFCFCF"/>
          </w:divBdr>
          <w:divsChild>
            <w:div w:id="1341080412">
              <w:marLeft w:val="0"/>
              <w:marRight w:val="0"/>
              <w:marTop w:val="0"/>
              <w:marBottom w:val="0"/>
              <w:divBdr>
                <w:top w:val="none" w:sz="0" w:space="0" w:color="CFCFCF"/>
                <w:left w:val="none" w:sz="0" w:space="8" w:color="CFCFCF"/>
                <w:bottom w:val="none" w:sz="0" w:space="0" w:color="CFCFCF"/>
                <w:right w:val="none" w:sz="0" w:space="8" w:color="CFCFCF"/>
              </w:divBdr>
              <w:divsChild>
                <w:div w:id="1413697353">
                  <w:marLeft w:val="0"/>
                  <w:marRight w:val="0"/>
                  <w:marTop w:val="0"/>
                  <w:marBottom w:val="0"/>
                  <w:divBdr>
                    <w:top w:val="none" w:sz="0" w:space="0" w:color="CFCFCF"/>
                    <w:left w:val="none" w:sz="0" w:space="0" w:color="CFCFCF"/>
                    <w:bottom w:val="none" w:sz="0" w:space="0" w:color="CFCFCF"/>
                    <w:right w:val="none" w:sz="0" w:space="0" w:color="CFCFCF"/>
                  </w:divBdr>
                  <w:divsChild>
                    <w:div w:id="692656742">
                      <w:marLeft w:val="0"/>
                      <w:marRight w:val="0"/>
                      <w:marTop w:val="0"/>
                      <w:marBottom w:val="225"/>
                      <w:divBdr>
                        <w:top w:val="none" w:sz="0" w:space="0" w:color="auto"/>
                        <w:left w:val="none" w:sz="0" w:space="0" w:color="auto"/>
                        <w:bottom w:val="none" w:sz="0" w:space="0" w:color="auto"/>
                        <w:right w:val="none" w:sz="0" w:space="0" w:color="auto"/>
                      </w:divBdr>
                      <w:divsChild>
                        <w:div w:id="715859374">
                          <w:marLeft w:val="0"/>
                          <w:marRight w:val="0"/>
                          <w:marTop w:val="0"/>
                          <w:marBottom w:val="0"/>
                          <w:divBdr>
                            <w:top w:val="none" w:sz="0" w:space="0" w:color="auto"/>
                            <w:left w:val="none" w:sz="0" w:space="0" w:color="auto"/>
                            <w:bottom w:val="none" w:sz="0" w:space="0" w:color="auto"/>
                            <w:right w:val="none" w:sz="0" w:space="0" w:color="auto"/>
                          </w:divBdr>
                          <w:divsChild>
                            <w:div w:id="491021810">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891260554">
      <w:bodyDiv w:val="1"/>
      <w:marLeft w:val="0"/>
      <w:marRight w:val="0"/>
      <w:marTop w:val="0"/>
      <w:marBottom w:val="0"/>
      <w:divBdr>
        <w:top w:val="none" w:sz="0" w:space="0" w:color="auto"/>
        <w:left w:val="none" w:sz="0" w:space="0" w:color="auto"/>
        <w:bottom w:val="none" w:sz="0" w:space="0" w:color="auto"/>
        <w:right w:val="none" w:sz="0" w:space="0" w:color="auto"/>
      </w:divBdr>
      <w:divsChild>
        <w:div w:id="1202547529">
          <w:marLeft w:val="0"/>
          <w:marRight w:val="0"/>
          <w:marTop w:val="0"/>
          <w:marBottom w:val="0"/>
          <w:divBdr>
            <w:top w:val="none" w:sz="0" w:space="0" w:color="CFCFCF"/>
            <w:left w:val="none" w:sz="0" w:space="0" w:color="CFCFCF"/>
            <w:bottom w:val="none" w:sz="0" w:space="0" w:color="CFCFCF"/>
            <w:right w:val="none" w:sz="0" w:space="0" w:color="CFCFCF"/>
          </w:divBdr>
          <w:divsChild>
            <w:div w:id="583103191">
              <w:marLeft w:val="0"/>
              <w:marRight w:val="0"/>
              <w:marTop w:val="0"/>
              <w:marBottom w:val="0"/>
              <w:divBdr>
                <w:top w:val="none" w:sz="0" w:space="0" w:color="CFCFCF"/>
                <w:left w:val="none" w:sz="0" w:space="8" w:color="CFCFCF"/>
                <w:bottom w:val="none" w:sz="0" w:space="0" w:color="CFCFCF"/>
                <w:right w:val="none" w:sz="0" w:space="8" w:color="CFCFCF"/>
              </w:divBdr>
              <w:divsChild>
                <w:div w:id="2062169950">
                  <w:marLeft w:val="0"/>
                  <w:marRight w:val="0"/>
                  <w:marTop w:val="0"/>
                  <w:marBottom w:val="0"/>
                  <w:divBdr>
                    <w:top w:val="none" w:sz="0" w:space="0" w:color="CFCFCF"/>
                    <w:left w:val="none" w:sz="0" w:space="0" w:color="CFCFCF"/>
                    <w:bottom w:val="none" w:sz="0" w:space="0" w:color="CFCFCF"/>
                    <w:right w:val="none" w:sz="0" w:space="0" w:color="CFCFCF"/>
                  </w:divBdr>
                  <w:divsChild>
                    <w:div w:id="1300458753">
                      <w:marLeft w:val="0"/>
                      <w:marRight w:val="0"/>
                      <w:marTop w:val="0"/>
                      <w:marBottom w:val="225"/>
                      <w:divBdr>
                        <w:top w:val="none" w:sz="0" w:space="0" w:color="auto"/>
                        <w:left w:val="none" w:sz="0" w:space="0" w:color="auto"/>
                        <w:bottom w:val="none" w:sz="0" w:space="0" w:color="auto"/>
                        <w:right w:val="none" w:sz="0" w:space="0" w:color="auto"/>
                      </w:divBdr>
                      <w:divsChild>
                        <w:div w:id="1127352553">
                          <w:marLeft w:val="0"/>
                          <w:marRight w:val="0"/>
                          <w:marTop w:val="0"/>
                          <w:marBottom w:val="0"/>
                          <w:divBdr>
                            <w:top w:val="none" w:sz="0" w:space="0" w:color="auto"/>
                            <w:left w:val="none" w:sz="0" w:space="0" w:color="auto"/>
                            <w:bottom w:val="none" w:sz="0" w:space="0" w:color="auto"/>
                            <w:right w:val="none" w:sz="0" w:space="0" w:color="auto"/>
                          </w:divBdr>
                          <w:divsChild>
                            <w:div w:id="59790468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901016171">
      <w:bodyDiv w:val="1"/>
      <w:marLeft w:val="0"/>
      <w:marRight w:val="0"/>
      <w:marTop w:val="0"/>
      <w:marBottom w:val="0"/>
      <w:divBdr>
        <w:top w:val="none" w:sz="0" w:space="0" w:color="auto"/>
        <w:left w:val="none" w:sz="0" w:space="0" w:color="auto"/>
        <w:bottom w:val="none" w:sz="0" w:space="0" w:color="auto"/>
        <w:right w:val="none" w:sz="0" w:space="0" w:color="auto"/>
      </w:divBdr>
      <w:divsChild>
        <w:div w:id="2009819453">
          <w:marLeft w:val="0"/>
          <w:marRight w:val="0"/>
          <w:marTop w:val="0"/>
          <w:marBottom w:val="0"/>
          <w:divBdr>
            <w:top w:val="none" w:sz="0" w:space="0" w:color="CFCFCF"/>
            <w:left w:val="none" w:sz="0" w:space="0" w:color="CFCFCF"/>
            <w:bottom w:val="none" w:sz="0" w:space="0" w:color="CFCFCF"/>
            <w:right w:val="none" w:sz="0" w:space="0" w:color="CFCFCF"/>
          </w:divBdr>
          <w:divsChild>
            <w:div w:id="765925517">
              <w:marLeft w:val="0"/>
              <w:marRight w:val="0"/>
              <w:marTop w:val="0"/>
              <w:marBottom w:val="0"/>
              <w:divBdr>
                <w:top w:val="none" w:sz="0" w:space="0" w:color="CFCFCF"/>
                <w:left w:val="none" w:sz="0" w:space="8" w:color="CFCFCF"/>
                <w:bottom w:val="none" w:sz="0" w:space="0" w:color="CFCFCF"/>
                <w:right w:val="none" w:sz="0" w:space="8" w:color="CFCFCF"/>
              </w:divBdr>
              <w:divsChild>
                <w:div w:id="602961329">
                  <w:marLeft w:val="0"/>
                  <w:marRight w:val="0"/>
                  <w:marTop w:val="0"/>
                  <w:marBottom w:val="0"/>
                  <w:divBdr>
                    <w:top w:val="none" w:sz="0" w:space="0" w:color="CFCFCF"/>
                    <w:left w:val="none" w:sz="0" w:space="0" w:color="CFCFCF"/>
                    <w:bottom w:val="none" w:sz="0" w:space="0" w:color="CFCFCF"/>
                    <w:right w:val="none" w:sz="0" w:space="0" w:color="CFCFCF"/>
                  </w:divBdr>
                  <w:divsChild>
                    <w:div w:id="465271971">
                      <w:marLeft w:val="0"/>
                      <w:marRight w:val="0"/>
                      <w:marTop w:val="0"/>
                      <w:marBottom w:val="225"/>
                      <w:divBdr>
                        <w:top w:val="none" w:sz="0" w:space="0" w:color="auto"/>
                        <w:left w:val="none" w:sz="0" w:space="0" w:color="auto"/>
                        <w:bottom w:val="none" w:sz="0" w:space="0" w:color="auto"/>
                        <w:right w:val="none" w:sz="0" w:space="0" w:color="auto"/>
                      </w:divBdr>
                      <w:divsChild>
                        <w:div w:id="1240482214">
                          <w:marLeft w:val="0"/>
                          <w:marRight w:val="0"/>
                          <w:marTop w:val="0"/>
                          <w:marBottom w:val="0"/>
                          <w:divBdr>
                            <w:top w:val="none" w:sz="0" w:space="0" w:color="auto"/>
                            <w:left w:val="none" w:sz="0" w:space="0" w:color="auto"/>
                            <w:bottom w:val="none" w:sz="0" w:space="0" w:color="auto"/>
                            <w:right w:val="none" w:sz="0" w:space="0" w:color="auto"/>
                          </w:divBdr>
                          <w:divsChild>
                            <w:div w:id="3312080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905527531">
      <w:bodyDiv w:val="1"/>
      <w:marLeft w:val="0"/>
      <w:marRight w:val="0"/>
      <w:marTop w:val="0"/>
      <w:marBottom w:val="0"/>
      <w:divBdr>
        <w:top w:val="none" w:sz="0" w:space="0" w:color="auto"/>
        <w:left w:val="none" w:sz="0" w:space="0" w:color="auto"/>
        <w:bottom w:val="none" w:sz="0" w:space="0" w:color="auto"/>
        <w:right w:val="none" w:sz="0" w:space="0" w:color="auto"/>
      </w:divBdr>
    </w:div>
    <w:div w:id="1925802835">
      <w:bodyDiv w:val="1"/>
      <w:marLeft w:val="0"/>
      <w:marRight w:val="0"/>
      <w:marTop w:val="0"/>
      <w:marBottom w:val="0"/>
      <w:divBdr>
        <w:top w:val="none" w:sz="0" w:space="0" w:color="auto"/>
        <w:left w:val="none" w:sz="0" w:space="0" w:color="auto"/>
        <w:bottom w:val="none" w:sz="0" w:space="0" w:color="auto"/>
        <w:right w:val="none" w:sz="0" w:space="0" w:color="auto"/>
      </w:divBdr>
    </w:div>
    <w:div w:id="1929076603">
      <w:bodyDiv w:val="1"/>
      <w:marLeft w:val="0"/>
      <w:marRight w:val="0"/>
      <w:marTop w:val="0"/>
      <w:marBottom w:val="0"/>
      <w:divBdr>
        <w:top w:val="none" w:sz="0" w:space="0" w:color="auto"/>
        <w:left w:val="none" w:sz="0" w:space="0" w:color="auto"/>
        <w:bottom w:val="none" w:sz="0" w:space="0" w:color="auto"/>
        <w:right w:val="none" w:sz="0" w:space="0" w:color="auto"/>
      </w:divBdr>
      <w:divsChild>
        <w:div w:id="1231306502">
          <w:marLeft w:val="0"/>
          <w:marRight w:val="0"/>
          <w:marTop w:val="0"/>
          <w:marBottom w:val="0"/>
          <w:divBdr>
            <w:top w:val="none" w:sz="0" w:space="0" w:color="CFCFCF"/>
            <w:left w:val="none" w:sz="0" w:space="0" w:color="CFCFCF"/>
            <w:bottom w:val="none" w:sz="0" w:space="0" w:color="CFCFCF"/>
            <w:right w:val="none" w:sz="0" w:space="0" w:color="CFCFCF"/>
          </w:divBdr>
          <w:divsChild>
            <w:div w:id="1684817266">
              <w:marLeft w:val="0"/>
              <w:marRight w:val="0"/>
              <w:marTop w:val="0"/>
              <w:marBottom w:val="0"/>
              <w:divBdr>
                <w:top w:val="none" w:sz="0" w:space="0" w:color="CFCFCF"/>
                <w:left w:val="none" w:sz="0" w:space="8" w:color="CFCFCF"/>
                <w:bottom w:val="none" w:sz="0" w:space="0" w:color="CFCFCF"/>
                <w:right w:val="none" w:sz="0" w:space="8" w:color="CFCFCF"/>
              </w:divBdr>
              <w:divsChild>
                <w:div w:id="1352411675">
                  <w:marLeft w:val="0"/>
                  <w:marRight w:val="0"/>
                  <w:marTop w:val="0"/>
                  <w:marBottom w:val="0"/>
                  <w:divBdr>
                    <w:top w:val="none" w:sz="0" w:space="0" w:color="CFCFCF"/>
                    <w:left w:val="none" w:sz="0" w:space="0" w:color="CFCFCF"/>
                    <w:bottom w:val="none" w:sz="0" w:space="0" w:color="CFCFCF"/>
                    <w:right w:val="none" w:sz="0" w:space="0" w:color="CFCFCF"/>
                  </w:divBdr>
                  <w:divsChild>
                    <w:div w:id="753934904">
                      <w:marLeft w:val="0"/>
                      <w:marRight w:val="0"/>
                      <w:marTop w:val="0"/>
                      <w:marBottom w:val="225"/>
                      <w:divBdr>
                        <w:top w:val="none" w:sz="0" w:space="0" w:color="auto"/>
                        <w:left w:val="none" w:sz="0" w:space="0" w:color="auto"/>
                        <w:bottom w:val="none" w:sz="0" w:space="0" w:color="auto"/>
                        <w:right w:val="none" w:sz="0" w:space="0" w:color="auto"/>
                      </w:divBdr>
                      <w:divsChild>
                        <w:div w:id="1179733375">
                          <w:marLeft w:val="0"/>
                          <w:marRight w:val="0"/>
                          <w:marTop w:val="0"/>
                          <w:marBottom w:val="0"/>
                          <w:divBdr>
                            <w:top w:val="none" w:sz="0" w:space="0" w:color="auto"/>
                            <w:left w:val="none" w:sz="0" w:space="0" w:color="auto"/>
                            <w:bottom w:val="none" w:sz="0" w:space="0" w:color="auto"/>
                            <w:right w:val="none" w:sz="0" w:space="0" w:color="auto"/>
                          </w:divBdr>
                          <w:divsChild>
                            <w:div w:id="174549252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989285712">
      <w:bodyDiv w:val="1"/>
      <w:marLeft w:val="0"/>
      <w:marRight w:val="0"/>
      <w:marTop w:val="0"/>
      <w:marBottom w:val="0"/>
      <w:divBdr>
        <w:top w:val="none" w:sz="0" w:space="0" w:color="auto"/>
        <w:left w:val="none" w:sz="0" w:space="0" w:color="auto"/>
        <w:bottom w:val="none" w:sz="0" w:space="0" w:color="auto"/>
        <w:right w:val="none" w:sz="0" w:space="0" w:color="auto"/>
      </w:divBdr>
      <w:divsChild>
        <w:div w:id="954868865">
          <w:marLeft w:val="0"/>
          <w:marRight w:val="0"/>
          <w:marTop w:val="0"/>
          <w:marBottom w:val="0"/>
          <w:divBdr>
            <w:top w:val="none" w:sz="0" w:space="0" w:color="CFCFCF"/>
            <w:left w:val="none" w:sz="0" w:space="0" w:color="CFCFCF"/>
            <w:bottom w:val="none" w:sz="0" w:space="0" w:color="CFCFCF"/>
            <w:right w:val="none" w:sz="0" w:space="0" w:color="CFCFCF"/>
          </w:divBdr>
          <w:divsChild>
            <w:div w:id="766077671">
              <w:marLeft w:val="0"/>
              <w:marRight w:val="0"/>
              <w:marTop w:val="0"/>
              <w:marBottom w:val="0"/>
              <w:divBdr>
                <w:top w:val="none" w:sz="0" w:space="0" w:color="CFCFCF"/>
                <w:left w:val="none" w:sz="0" w:space="8" w:color="CFCFCF"/>
                <w:bottom w:val="none" w:sz="0" w:space="0" w:color="CFCFCF"/>
                <w:right w:val="none" w:sz="0" w:space="8" w:color="CFCFCF"/>
              </w:divBdr>
              <w:divsChild>
                <w:div w:id="62066523">
                  <w:marLeft w:val="0"/>
                  <w:marRight w:val="0"/>
                  <w:marTop w:val="0"/>
                  <w:marBottom w:val="0"/>
                  <w:divBdr>
                    <w:top w:val="none" w:sz="0" w:space="0" w:color="CFCFCF"/>
                    <w:left w:val="none" w:sz="0" w:space="0" w:color="CFCFCF"/>
                    <w:bottom w:val="none" w:sz="0" w:space="0" w:color="CFCFCF"/>
                    <w:right w:val="none" w:sz="0" w:space="0" w:color="CFCFCF"/>
                  </w:divBdr>
                  <w:divsChild>
                    <w:div w:id="332799658">
                      <w:marLeft w:val="0"/>
                      <w:marRight w:val="0"/>
                      <w:marTop w:val="0"/>
                      <w:marBottom w:val="225"/>
                      <w:divBdr>
                        <w:top w:val="none" w:sz="0" w:space="0" w:color="auto"/>
                        <w:left w:val="none" w:sz="0" w:space="0" w:color="auto"/>
                        <w:bottom w:val="none" w:sz="0" w:space="0" w:color="auto"/>
                        <w:right w:val="none" w:sz="0" w:space="0" w:color="auto"/>
                      </w:divBdr>
                      <w:divsChild>
                        <w:div w:id="19743536">
                          <w:marLeft w:val="0"/>
                          <w:marRight w:val="0"/>
                          <w:marTop w:val="0"/>
                          <w:marBottom w:val="0"/>
                          <w:divBdr>
                            <w:top w:val="none" w:sz="0" w:space="0" w:color="auto"/>
                            <w:left w:val="none" w:sz="0" w:space="0" w:color="auto"/>
                            <w:bottom w:val="none" w:sz="0" w:space="0" w:color="auto"/>
                            <w:right w:val="none" w:sz="0" w:space="0" w:color="auto"/>
                          </w:divBdr>
                          <w:divsChild>
                            <w:div w:id="1714423021">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991523049">
      <w:bodyDiv w:val="1"/>
      <w:marLeft w:val="0"/>
      <w:marRight w:val="0"/>
      <w:marTop w:val="0"/>
      <w:marBottom w:val="0"/>
      <w:divBdr>
        <w:top w:val="none" w:sz="0" w:space="0" w:color="auto"/>
        <w:left w:val="none" w:sz="0" w:space="0" w:color="auto"/>
        <w:bottom w:val="none" w:sz="0" w:space="0" w:color="auto"/>
        <w:right w:val="none" w:sz="0" w:space="0" w:color="auto"/>
      </w:divBdr>
      <w:divsChild>
        <w:div w:id="630596854">
          <w:marLeft w:val="0"/>
          <w:marRight w:val="0"/>
          <w:marTop w:val="0"/>
          <w:marBottom w:val="0"/>
          <w:divBdr>
            <w:top w:val="none" w:sz="0" w:space="0" w:color="CFCFCF"/>
            <w:left w:val="none" w:sz="0" w:space="0" w:color="CFCFCF"/>
            <w:bottom w:val="none" w:sz="0" w:space="0" w:color="CFCFCF"/>
            <w:right w:val="none" w:sz="0" w:space="0" w:color="CFCFCF"/>
          </w:divBdr>
          <w:divsChild>
            <w:div w:id="1883515441">
              <w:marLeft w:val="0"/>
              <w:marRight w:val="0"/>
              <w:marTop w:val="0"/>
              <w:marBottom w:val="0"/>
              <w:divBdr>
                <w:top w:val="none" w:sz="0" w:space="0" w:color="CFCFCF"/>
                <w:left w:val="none" w:sz="0" w:space="8" w:color="CFCFCF"/>
                <w:bottom w:val="none" w:sz="0" w:space="0" w:color="CFCFCF"/>
                <w:right w:val="none" w:sz="0" w:space="8" w:color="CFCFCF"/>
              </w:divBdr>
              <w:divsChild>
                <w:div w:id="1402561452">
                  <w:marLeft w:val="0"/>
                  <w:marRight w:val="0"/>
                  <w:marTop w:val="0"/>
                  <w:marBottom w:val="0"/>
                  <w:divBdr>
                    <w:top w:val="none" w:sz="0" w:space="0" w:color="CFCFCF"/>
                    <w:left w:val="none" w:sz="0" w:space="0" w:color="CFCFCF"/>
                    <w:bottom w:val="none" w:sz="0" w:space="0" w:color="CFCFCF"/>
                    <w:right w:val="none" w:sz="0" w:space="0" w:color="CFCFCF"/>
                  </w:divBdr>
                  <w:divsChild>
                    <w:div w:id="749429322">
                      <w:marLeft w:val="0"/>
                      <w:marRight w:val="0"/>
                      <w:marTop w:val="0"/>
                      <w:marBottom w:val="225"/>
                      <w:divBdr>
                        <w:top w:val="none" w:sz="0" w:space="0" w:color="auto"/>
                        <w:left w:val="none" w:sz="0" w:space="0" w:color="auto"/>
                        <w:bottom w:val="none" w:sz="0" w:space="0" w:color="auto"/>
                        <w:right w:val="none" w:sz="0" w:space="0" w:color="auto"/>
                      </w:divBdr>
                      <w:divsChild>
                        <w:div w:id="1825194980">
                          <w:marLeft w:val="0"/>
                          <w:marRight w:val="0"/>
                          <w:marTop w:val="0"/>
                          <w:marBottom w:val="0"/>
                          <w:divBdr>
                            <w:top w:val="none" w:sz="0" w:space="0" w:color="auto"/>
                            <w:left w:val="none" w:sz="0" w:space="0" w:color="auto"/>
                            <w:bottom w:val="none" w:sz="0" w:space="0" w:color="auto"/>
                            <w:right w:val="none" w:sz="0" w:space="0" w:color="auto"/>
                          </w:divBdr>
                          <w:divsChild>
                            <w:div w:id="157550588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020695246">
      <w:bodyDiv w:val="1"/>
      <w:marLeft w:val="0"/>
      <w:marRight w:val="0"/>
      <w:marTop w:val="0"/>
      <w:marBottom w:val="0"/>
      <w:divBdr>
        <w:top w:val="none" w:sz="0" w:space="0" w:color="auto"/>
        <w:left w:val="none" w:sz="0" w:space="0" w:color="auto"/>
        <w:bottom w:val="none" w:sz="0" w:space="0" w:color="auto"/>
        <w:right w:val="none" w:sz="0" w:space="0" w:color="auto"/>
      </w:divBdr>
      <w:divsChild>
        <w:div w:id="308216492">
          <w:marLeft w:val="0"/>
          <w:marRight w:val="0"/>
          <w:marTop w:val="0"/>
          <w:marBottom w:val="0"/>
          <w:divBdr>
            <w:top w:val="none" w:sz="0" w:space="0" w:color="CFCFCF"/>
            <w:left w:val="none" w:sz="0" w:space="0" w:color="CFCFCF"/>
            <w:bottom w:val="none" w:sz="0" w:space="0" w:color="CFCFCF"/>
            <w:right w:val="none" w:sz="0" w:space="0" w:color="CFCFCF"/>
          </w:divBdr>
          <w:divsChild>
            <w:div w:id="1442264689">
              <w:marLeft w:val="0"/>
              <w:marRight w:val="0"/>
              <w:marTop w:val="0"/>
              <w:marBottom w:val="0"/>
              <w:divBdr>
                <w:top w:val="none" w:sz="0" w:space="0" w:color="CFCFCF"/>
                <w:left w:val="none" w:sz="0" w:space="8" w:color="CFCFCF"/>
                <w:bottom w:val="none" w:sz="0" w:space="0" w:color="CFCFCF"/>
                <w:right w:val="none" w:sz="0" w:space="8" w:color="CFCFCF"/>
              </w:divBdr>
              <w:divsChild>
                <w:div w:id="1921866630">
                  <w:marLeft w:val="0"/>
                  <w:marRight w:val="0"/>
                  <w:marTop w:val="0"/>
                  <w:marBottom w:val="0"/>
                  <w:divBdr>
                    <w:top w:val="none" w:sz="0" w:space="0" w:color="CFCFCF"/>
                    <w:left w:val="none" w:sz="0" w:space="0" w:color="CFCFCF"/>
                    <w:bottom w:val="none" w:sz="0" w:space="0" w:color="CFCFCF"/>
                    <w:right w:val="none" w:sz="0" w:space="0" w:color="CFCFCF"/>
                  </w:divBdr>
                  <w:divsChild>
                    <w:div w:id="1656032063">
                      <w:marLeft w:val="0"/>
                      <w:marRight w:val="0"/>
                      <w:marTop w:val="0"/>
                      <w:marBottom w:val="225"/>
                      <w:divBdr>
                        <w:top w:val="none" w:sz="0" w:space="0" w:color="auto"/>
                        <w:left w:val="none" w:sz="0" w:space="0" w:color="auto"/>
                        <w:bottom w:val="none" w:sz="0" w:space="0" w:color="auto"/>
                        <w:right w:val="none" w:sz="0" w:space="0" w:color="auto"/>
                      </w:divBdr>
                      <w:divsChild>
                        <w:div w:id="386224283">
                          <w:marLeft w:val="0"/>
                          <w:marRight w:val="0"/>
                          <w:marTop w:val="0"/>
                          <w:marBottom w:val="0"/>
                          <w:divBdr>
                            <w:top w:val="none" w:sz="0" w:space="0" w:color="auto"/>
                            <w:left w:val="none" w:sz="0" w:space="0" w:color="auto"/>
                            <w:bottom w:val="none" w:sz="0" w:space="0" w:color="auto"/>
                            <w:right w:val="none" w:sz="0" w:space="0" w:color="auto"/>
                          </w:divBdr>
                          <w:divsChild>
                            <w:div w:id="165984704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050688069">
      <w:bodyDiv w:val="1"/>
      <w:marLeft w:val="0"/>
      <w:marRight w:val="0"/>
      <w:marTop w:val="0"/>
      <w:marBottom w:val="0"/>
      <w:divBdr>
        <w:top w:val="none" w:sz="0" w:space="0" w:color="auto"/>
        <w:left w:val="none" w:sz="0" w:space="0" w:color="auto"/>
        <w:bottom w:val="none" w:sz="0" w:space="0" w:color="auto"/>
        <w:right w:val="none" w:sz="0" w:space="0" w:color="auto"/>
      </w:divBdr>
      <w:divsChild>
        <w:div w:id="823620492">
          <w:marLeft w:val="0"/>
          <w:marRight w:val="0"/>
          <w:marTop w:val="0"/>
          <w:marBottom w:val="0"/>
          <w:divBdr>
            <w:top w:val="none" w:sz="0" w:space="0" w:color="CFCFCF"/>
            <w:left w:val="none" w:sz="0" w:space="0" w:color="CFCFCF"/>
            <w:bottom w:val="none" w:sz="0" w:space="0" w:color="CFCFCF"/>
            <w:right w:val="none" w:sz="0" w:space="0" w:color="CFCFCF"/>
          </w:divBdr>
          <w:divsChild>
            <w:div w:id="2022849872">
              <w:marLeft w:val="0"/>
              <w:marRight w:val="0"/>
              <w:marTop w:val="0"/>
              <w:marBottom w:val="0"/>
              <w:divBdr>
                <w:top w:val="none" w:sz="0" w:space="0" w:color="CFCFCF"/>
                <w:left w:val="none" w:sz="0" w:space="8" w:color="CFCFCF"/>
                <w:bottom w:val="none" w:sz="0" w:space="0" w:color="CFCFCF"/>
                <w:right w:val="none" w:sz="0" w:space="8" w:color="CFCFCF"/>
              </w:divBdr>
              <w:divsChild>
                <w:div w:id="431584290">
                  <w:marLeft w:val="0"/>
                  <w:marRight w:val="0"/>
                  <w:marTop w:val="0"/>
                  <w:marBottom w:val="0"/>
                  <w:divBdr>
                    <w:top w:val="none" w:sz="0" w:space="0" w:color="CFCFCF"/>
                    <w:left w:val="none" w:sz="0" w:space="0" w:color="CFCFCF"/>
                    <w:bottom w:val="none" w:sz="0" w:space="0" w:color="CFCFCF"/>
                    <w:right w:val="none" w:sz="0" w:space="0" w:color="CFCFCF"/>
                  </w:divBdr>
                  <w:divsChild>
                    <w:div w:id="2136486789">
                      <w:marLeft w:val="0"/>
                      <w:marRight w:val="0"/>
                      <w:marTop w:val="0"/>
                      <w:marBottom w:val="225"/>
                      <w:divBdr>
                        <w:top w:val="none" w:sz="0" w:space="0" w:color="auto"/>
                        <w:left w:val="none" w:sz="0" w:space="0" w:color="auto"/>
                        <w:bottom w:val="none" w:sz="0" w:space="0" w:color="auto"/>
                        <w:right w:val="none" w:sz="0" w:space="0" w:color="auto"/>
                      </w:divBdr>
                      <w:divsChild>
                        <w:div w:id="1225529129">
                          <w:marLeft w:val="0"/>
                          <w:marRight w:val="0"/>
                          <w:marTop w:val="0"/>
                          <w:marBottom w:val="0"/>
                          <w:divBdr>
                            <w:top w:val="none" w:sz="0" w:space="0" w:color="auto"/>
                            <w:left w:val="none" w:sz="0" w:space="0" w:color="auto"/>
                            <w:bottom w:val="none" w:sz="0" w:space="0" w:color="auto"/>
                            <w:right w:val="none" w:sz="0" w:space="0" w:color="auto"/>
                          </w:divBdr>
                          <w:divsChild>
                            <w:div w:id="209852326">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059741869">
      <w:bodyDiv w:val="1"/>
      <w:marLeft w:val="0"/>
      <w:marRight w:val="0"/>
      <w:marTop w:val="0"/>
      <w:marBottom w:val="0"/>
      <w:divBdr>
        <w:top w:val="none" w:sz="0" w:space="0" w:color="auto"/>
        <w:left w:val="none" w:sz="0" w:space="0" w:color="auto"/>
        <w:bottom w:val="none" w:sz="0" w:space="0" w:color="auto"/>
        <w:right w:val="none" w:sz="0" w:space="0" w:color="auto"/>
      </w:divBdr>
    </w:div>
    <w:div w:id="2063165142">
      <w:bodyDiv w:val="1"/>
      <w:marLeft w:val="0"/>
      <w:marRight w:val="0"/>
      <w:marTop w:val="0"/>
      <w:marBottom w:val="0"/>
      <w:divBdr>
        <w:top w:val="none" w:sz="0" w:space="0" w:color="auto"/>
        <w:left w:val="none" w:sz="0" w:space="0" w:color="auto"/>
        <w:bottom w:val="none" w:sz="0" w:space="0" w:color="auto"/>
        <w:right w:val="none" w:sz="0" w:space="0" w:color="auto"/>
      </w:divBdr>
      <w:divsChild>
        <w:div w:id="506359779">
          <w:marLeft w:val="0"/>
          <w:marRight w:val="0"/>
          <w:marTop w:val="0"/>
          <w:marBottom w:val="0"/>
          <w:divBdr>
            <w:top w:val="none" w:sz="0" w:space="0" w:color="CFCFCF"/>
            <w:left w:val="none" w:sz="0" w:space="0" w:color="CFCFCF"/>
            <w:bottom w:val="none" w:sz="0" w:space="0" w:color="CFCFCF"/>
            <w:right w:val="none" w:sz="0" w:space="0" w:color="CFCFCF"/>
          </w:divBdr>
          <w:divsChild>
            <w:div w:id="661855191">
              <w:marLeft w:val="0"/>
              <w:marRight w:val="0"/>
              <w:marTop w:val="0"/>
              <w:marBottom w:val="0"/>
              <w:divBdr>
                <w:top w:val="none" w:sz="0" w:space="0" w:color="CFCFCF"/>
                <w:left w:val="none" w:sz="0" w:space="8" w:color="CFCFCF"/>
                <w:bottom w:val="none" w:sz="0" w:space="0" w:color="CFCFCF"/>
                <w:right w:val="none" w:sz="0" w:space="8" w:color="CFCFCF"/>
              </w:divBdr>
              <w:divsChild>
                <w:div w:id="1323657681">
                  <w:marLeft w:val="0"/>
                  <w:marRight w:val="0"/>
                  <w:marTop w:val="0"/>
                  <w:marBottom w:val="0"/>
                  <w:divBdr>
                    <w:top w:val="none" w:sz="0" w:space="0" w:color="CFCFCF"/>
                    <w:left w:val="none" w:sz="0" w:space="0" w:color="CFCFCF"/>
                    <w:bottom w:val="none" w:sz="0" w:space="0" w:color="CFCFCF"/>
                    <w:right w:val="none" w:sz="0" w:space="0" w:color="CFCFCF"/>
                  </w:divBdr>
                  <w:divsChild>
                    <w:div w:id="949355035">
                      <w:marLeft w:val="0"/>
                      <w:marRight w:val="0"/>
                      <w:marTop w:val="0"/>
                      <w:marBottom w:val="225"/>
                      <w:divBdr>
                        <w:top w:val="none" w:sz="0" w:space="0" w:color="auto"/>
                        <w:left w:val="none" w:sz="0" w:space="0" w:color="auto"/>
                        <w:bottom w:val="none" w:sz="0" w:space="0" w:color="auto"/>
                        <w:right w:val="none" w:sz="0" w:space="0" w:color="auto"/>
                      </w:divBdr>
                      <w:divsChild>
                        <w:div w:id="1627203141">
                          <w:marLeft w:val="0"/>
                          <w:marRight w:val="0"/>
                          <w:marTop w:val="0"/>
                          <w:marBottom w:val="0"/>
                          <w:divBdr>
                            <w:top w:val="none" w:sz="0" w:space="0" w:color="auto"/>
                            <w:left w:val="none" w:sz="0" w:space="0" w:color="auto"/>
                            <w:bottom w:val="none" w:sz="0" w:space="0" w:color="auto"/>
                            <w:right w:val="none" w:sz="0" w:space="0" w:color="auto"/>
                          </w:divBdr>
                          <w:divsChild>
                            <w:div w:id="118051132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076124517">
      <w:bodyDiv w:val="1"/>
      <w:marLeft w:val="0"/>
      <w:marRight w:val="0"/>
      <w:marTop w:val="0"/>
      <w:marBottom w:val="0"/>
      <w:divBdr>
        <w:top w:val="none" w:sz="0" w:space="0" w:color="auto"/>
        <w:left w:val="none" w:sz="0" w:space="0" w:color="auto"/>
        <w:bottom w:val="none" w:sz="0" w:space="0" w:color="auto"/>
        <w:right w:val="none" w:sz="0" w:space="0" w:color="auto"/>
      </w:divBdr>
      <w:divsChild>
        <w:div w:id="2005667037">
          <w:marLeft w:val="0"/>
          <w:marRight w:val="0"/>
          <w:marTop w:val="0"/>
          <w:marBottom w:val="0"/>
          <w:divBdr>
            <w:top w:val="none" w:sz="0" w:space="0" w:color="CFCFCF"/>
            <w:left w:val="none" w:sz="0" w:space="0" w:color="CFCFCF"/>
            <w:bottom w:val="none" w:sz="0" w:space="0" w:color="CFCFCF"/>
            <w:right w:val="none" w:sz="0" w:space="0" w:color="CFCFCF"/>
          </w:divBdr>
          <w:divsChild>
            <w:div w:id="798572498">
              <w:marLeft w:val="0"/>
              <w:marRight w:val="0"/>
              <w:marTop w:val="0"/>
              <w:marBottom w:val="0"/>
              <w:divBdr>
                <w:top w:val="none" w:sz="0" w:space="0" w:color="CFCFCF"/>
                <w:left w:val="none" w:sz="0" w:space="8" w:color="CFCFCF"/>
                <w:bottom w:val="none" w:sz="0" w:space="0" w:color="CFCFCF"/>
                <w:right w:val="none" w:sz="0" w:space="8" w:color="CFCFCF"/>
              </w:divBdr>
              <w:divsChild>
                <w:div w:id="780999686">
                  <w:marLeft w:val="0"/>
                  <w:marRight w:val="0"/>
                  <w:marTop w:val="0"/>
                  <w:marBottom w:val="0"/>
                  <w:divBdr>
                    <w:top w:val="none" w:sz="0" w:space="0" w:color="CFCFCF"/>
                    <w:left w:val="none" w:sz="0" w:space="0" w:color="CFCFCF"/>
                    <w:bottom w:val="none" w:sz="0" w:space="0" w:color="CFCFCF"/>
                    <w:right w:val="none" w:sz="0" w:space="0" w:color="CFCFCF"/>
                  </w:divBdr>
                  <w:divsChild>
                    <w:div w:id="618686255">
                      <w:marLeft w:val="0"/>
                      <w:marRight w:val="0"/>
                      <w:marTop w:val="0"/>
                      <w:marBottom w:val="225"/>
                      <w:divBdr>
                        <w:top w:val="none" w:sz="0" w:space="0" w:color="auto"/>
                        <w:left w:val="none" w:sz="0" w:space="0" w:color="auto"/>
                        <w:bottom w:val="none" w:sz="0" w:space="0" w:color="auto"/>
                        <w:right w:val="none" w:sz="0" w:space="0" w:color="auto"/>
                      </w:divBdr>
                      <w:divsChild>
                        <w:div w:id="106241928">
                          <w:marLeft w:val="0"/>
                          <w:marRight w:val="0"/>
                          <w:marTop w:val="0"/>
                          <w:marBottom w:val="0"/>
                          <w:divBdr>
                            <w:top w:val="none" w:sz="0" w:space="0" w:color="auto"/>
                            <w:left w:val="none" w:sz="0" w:space="0" w:color="auto"/>
                            <w:bottom w:val="none" w:sz="0" w:space="0" w:color="auto"/>
                            <w:right w:val="none" w:sz="0" w:space="0" w:color="auto"/>
                          </w:divBdr>
                          <w:divsChild>
                            <w:div w:id="122803571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581378574">
          <w:marLeft w:val="0"/>
          <w:marRight w:val="0"/>
          <w:marTop w:val="0"/>
          <w:marBottom w:val="0"/>
          <w:divBdr>
            <w:top w:val="none" w:sz="0" w:space="0" w:color="CFCFCF"/>
            <w:left w:val="none" w:sz="0" w:space="0" w:color="CFCFCF"/>
            <w:bottom w:val="none" w:sz="0" w:space="0" w:color="CFCFCF"/>
            <w:right w:val="none" w:sz="0" w:space="0" w:color="CFCFCF"/>
          </w:divBdr>
          <w:divsChild>
            <w:div w:id="1320689210">
              <w:marLeft w:val="0"/>
              <w:marRight w:val="0"/>
              <w:marTop w:val="0"/>
              <w:marBottom w:val="0"/>
              <w:divBdr>
                <w:top w:val="none" w:sz="0" w:space="0" w:color="CFCFCF"/>
                <w:left w:val="none" w:sz="0" w:space="8" w:color="CFCFCF"/>
                <w:bottom w:val="none" w:sz="0" w:space="0" w:color="CFCFCF"/>
                <w:right w:val="none" w:sz="0" w:space="8" w:color="CFCFCF"/>
              </w:divBdr>
              <w:divsChild>
                <w:div w:id="1547377091">
                  <w:marLeft w:val="0"/>
                  <w:marRight w:val="0"/>
                  <w:marTop w:val="0"/>
                  <w:marBottom w:val="0"/>
                  <w:divBdr>
                    <w:top w:val="none" w:sz="0" w:space="0" w:color="CFCFCF"/>
                    <w:left w:val="none" w:sz="0" w:space="0" w:color="CFCFCF"/>
                    <w:bottom w:val="none" w:sz="0" w:space="0" w:color="CFCFCF"/>
                    <w:right w:val="none" w:sz="0" w:space="0" w:color="CFCFCF"/>
                  </w:divBdr>
                  <w:divsChild>
                    <w:div w:id="1201480939">
                      <w:marLeft w:val="0"/>
                      <w:marRight w:val="0"/>
                      <w:marTop w:val="0"/>
                      <w:marBottom w:val="225"/>
                      <w:divBdr>
                        <w:top w:val="none" w:sz="0" w:space="0" w:color="auto"/>
                        <w:left w:val="none" w:sz="0" w:space="0" w:color="auto"/>
                        <w:bottom w:val="none" w:sz="0" w:space="0" w:color="auto"/>
                        <w:right w:val="none" w:sz="0" w:space="0" w:color="auto"/>
                      </w:divBdr>
                      <w:divsChild>
                        <w:div w:id="1200362229">
                          <w:marLeft w:val="0"/>
                          <w:marRight w:val="0"/>
                          <w:marTop w:val="0"/>
                          <w:marBottom w:val="0"/>
                          <w:divBdr>
                            <w:top w:val="none" w:sz="0" w:space="0" w:color="auto"/>
                            <w:left w:val="none" w:sz="0" w:space="0" w:color="auto"/>
                            <w:bottom w:val="none" w:sz="0" w:space="0" w:color="auto"/>
                            <w:right w:val="none" w:sz="0" w:space="0" w:color="auto"/>
                          </w:divBdr>
                          <w:divsChild>
                            <w:div w:id="52398376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128695257">
      <w:bodyDiv w:val="1"/>
      <w:marLeft w:val="0"/>
      <w:marRight w:val="0"/>
      <w:marTop w:val="0"/>
      <w:marBottom w:val="0"/>
      <w:divBdr>
        <w:top w:val="none" w:sz="0" w:space="0" w:color="auto"/>
        <w:left w:val="none" w:sz="0" w:space="0" w:color="auto"/>
        <w:bottom w:val="none" w:sz="0" w:space="0" w:color="auto"/>
        <w:right w:val="none" w:sz="0" w:space="0" w:color="auto"/>
      </w:divBdr>
      <w:divsChild>
        <w:div w:id="219559366">
          <w:marLeft w:val="0"/>
          <w:marRight w:val="0"/>
          <w:marTop w:val="0"/>
          <w:marBottom w:val="0"/>
          <w:divBdr>
            <w:top w:val="none" w:sz="0" w:space="0" w:color="CFCFCF"/>
            <w:left w:val="none" w:sz="0" w:space="0" w:color="CFCFCF"/>
            <w:bottom w:val="none" w:sz="0" w:space="0" w:color="CFCFCF"/>
            <w:right w:val="none" w:sz="0" w:space="0" w:color="CFCFCF"/>
          </w:divBdr>
          <w:divsChild>
            <w:div w:id="1801068166">
              <w:marLeft w:val="0"/>
              <w:marRight w:val="0"/>
              <w:marTop w:val="0"/>
              <w:marBottom w:val="0"/>
              <w:divBdr>
                <w:top w:val="none" w:sz="0" w:space="0" w:color="CFCFCF"/>
                <w:left w:val="none" w:sz="0" w:space="8" w:color="CFCFCF"/>
                <w:bottom w:val="none" w:sz="0" w:space="0" w:color="CFCFCF"/>
                <w:right w:val="none" w:sz="0" w:space="8" w:color="CFCFCF"/>
              </w:divBdr>
              <w:divsChild>
                <w:div w:id="582642091">
                  <w:marLeft w:val="0"/>
                  <w:marRight w:val="0"/>
                  <w:marTop w:val="0"/>
                  <w:marBottom w:val="0"/>
                  <w:divBdr>
                    <w:top w:val="none" w:sz="0" w:space="0" w:color="CFCFCF"/>
                    <w:left w:val="none" w:sz="0" w:space="0" w:color="CFCFCF"/>
                    <w:bottom w:val="none" w:sz="0" w:space="0" w:color="CFCFCF"/>
                    <w:right w:val="none" w:sz="0" w:space="0" w:color="CFCFCF"/>
                  </w:divBdr>
                  <w:divsChild>
                    <w:div w:id="209847047">
                      <w:marLeft w:val="0"/>
                      <w:marRight w:val="0"/>
                      <w:marTop w:val="0"/>
                      <w:marBottom w:val="225"/>
                      <w:divBdr>
                        <w:top w:val="none" w:sz="0" w:space="0" w:color="auto"/>
                        <w:left w:val="none" w:sz="0" w:space="0" w:color="auto"/>
                        <w:bottom w:val="none" w:sz="0" w:space="0" w:color="auto"/>
                        <w:right w:val="none" w:sz="0" w:space="0" w:color="auto"/>
                      </w:divBdr>
                      <w:divsChild>
                        <w:div w:id="898785817">
                          <w:marLeft w:val="0"/>
                          <w:marRight w:val="0"/>
                          <w:marTop w:val="0"/>
                          <w:marBottom w:val="0"/>
                          <w:divBdr>
                            <w:top w:val="none" w:sz="0" w:space="0" w:color="auto"/>
                            <w:left w:val="none" w:sz="0" w:space="0" w:color="auto"/>
                            <w:bottom w:val="none" w:sz="0" w:space="0" w:color="auto"/>
                            <w:right w:val="none" w:sz="0" w:space="0" w:color="auto"/>
                          </w:divBdr>
                          <w:divsChild>
                            <w:div w:id="130030717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13590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hitehe@uky.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hravani.prakhya@uky.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iwen.zheng@uky.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C3848DBCCB943904BB608347F67C2" ma:contentTypeVersion="15" ma:contentTypeDescription="Create a new document." ma:contentTypeScope="" ma:versionID="f380b2729ff41a8fa3db657f11bb6650">
  <xsd:schema xmlns:xsd="http://www.w3.org/2001/XMLSchema" xmlns:xs="http://www.w3.org/2001/XMLSchema" xmlns:p="http://schemas.microsoft.com/office/2006/metadata/properties" xmlns:ns3="78800b6c-0c95-4f48-bc85-f8057f908036" xmlns:ns4="410e8163-f87d-4540-a0f4-d72c7fba2a56" targetNamespace="http://schemas.microsoft.com/office/2006/metadata/properties" ma:root="true" ma:fieldsID="d5dc042967784a213ba5ea54406f10a9" ns3:_="" ns4:_="">
    <xsd:import namespace="78800b6c-0c95-4f48-bc85-f8057f908036"/>
    <xsd:import namespace="410e8163-f87d-4540-a0f4-d72c7fba2a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00b6c-0c95-4f48-bc85-f8057f908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0e8163-f87d-4540-a0f4-d72c7fba2a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8800b6c-0c95-4f48-bc85-f8057f908036" xsi:nil="true"/>
  </documentManagement>
</p:properties>
</file>

<file path=customXml/itemProps1.xml><?xml version="1.0" encoding="utf-8"?>
<ds:datastoreItem xmlns:ds="http://schemas.openxmlformats.org/officeDocument/2006/customXml" ds:itemID="{DE0E1E7A-2A45-4A17-AC08-20413FA6D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00b6c-0c95-4f48-bc85-f8057f908036"/>
    <ds:schemaRef ds:uri="410e8163-f87d-4540-a0f4-d72c7fba2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A65A2-516A-445D-B534-2C363D498EC9}">
  <ds:schemaRefs>
    <ds:schemaRef ds:uri="http://schemas.microsoft.com/sharepoint/v3/contenttype/forms"/>
  </ds:schemaRefs>
</ds:datastoreItem>
</file>

<file path=customXml/itemProps3.xml><?xml version="1.0" encoding="utf-8"?>
<ds:datastoreItem xmlns:ds="http://schemas.openxmlformats.org/officeDocument/2006/customXml" ds:itemID="{E546898E-1D66-45E8-9F30-1671C8265B79}">
  <ds:schemaRefs>
    <ds:schemaRef ds:uri="http://www.w3.org/XML/1998/namespace"/>
    <ds:schemaRef ds:uri="http://purl.org/dc/dcmitype/"/>
    <ds:schemaRef ds:uri="http://schemas.microsoft.com/office/2006/documentManagement/types"/>
    <ds:schemaRef ds:uri="410e8163-f87d-4540-a0f4-d72c7fba2a56"/>
    <ds:schemaRef ds:uri="http://purl.org/dc/elements/1.1/"/>
    <ds:schemaRef ds:uri="http://schemas.microsoft.com/office/infopath/2007/PartnerControls"/>
    <ds:schemaRef ds:uri="http://schemas.openxmlformats.org/package/2006/metadata/core-properties"/>
    <ds:schemaRef ds:uri="78800b6c-0c95-4f48-bc85-f8057f90803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63</Pages>
  <Words>21440</Words>
  <Characters>122214</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University of Kentucky HealthCare</Company>
  <LinksUpToDate>false</LinksUpToDate>
  <CharactersWithSpaces>143368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Lally, Diane E.</dc:creator>
  <cp:keywords/>
  <dc:description/>
  <cp:lastModifiedBy>Lally, Diane E.</cp:lastModifiedBy>
  <cp:revision>26</cp:revision>
  <dcterms:created xsi:type="dcterms:W3CDTF">2026-03-06T15:57:00Z</dcterms:created>
  <dcterms:modified xsi:type="dcterms:W3CDTF">2026-05-04T15:41:00Z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0x01010028FC3848DBCCB943904BB608347F67C2</vt:lpwstr>
  </property>
</Properties>
</file>